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34E8" w14:textId="54096C62" w:rsidR="003342A6" w:rsidRPr="00C84318" w:rsidRDefault="00236E1D">
      <w:pPr>
        <w:rPr>
          <w:rFonts w:ascii="Garamond" w:hAnsi="Garamond"/>
          <w:sz w:val="60"/>
          <w:szCs w:val="60"/>
        </w:rPr>
      </w:pPr>
      <w:r w:rsidRPr="00C84318">
        <w:rPr>
          <w:rFonts w:ascii="Garamond" w:hAnsi="Garamond"/>
          <w:sz w:val="60"/>
          <w:szCs w:val="60"/>
        </w:rPr>
        <w:t>Colin Chamberlain</w:t>
      </w:r>
    </w:p>
    <w:p w14:paraId="7033D059" w14:textId="31C3B4EF" w:rsidR="00236E1D" w:rsidRPr="00C84318" w:rsidRDefault="00587F0F">
      <w:pPr>
        <w:rPr>
          <w:rFonts w:ascii="Garamond" w:hAnsi="Garamond"/>
        </w:rPr>
      </w:pPr>
      <w:r>
        <w:rPr>
          <w:rFonts w:ascii="Garamond" w:hAnsi="Garamond"/>
        </w:rPr>
        <w:t>University College London</w:t>
      </w:r>
    </w:p>
    <w:p w14:paraId="1C4CA90B" w14:textId="426D9E38" w:rsidR="00236E1D" w:rsidRDefault="00E95C3E">
      <w:pPr>
        <w:rPr>
          <w:rStyle w:val="Hyperlink"/>
          <w:rFonts w:ascii="Garamond" w:hAnsi="Garamond"/>
        </w:rPr>
      </w:pPr>
      <w:r>
        <w:rPr>
          <w:rFonts w:ascii="Garamond" w:hAnsi="Garamond"/>
        </w:rPr>
        <w:fldChar w:fldCharType="begin"/>
      </w:r>
      <w:ins w:id="0" w:author="Chamberlain, Colin" w:date="2023-09-10T10:56:00Z">
        <w:r>
          <w:rPr>
            <w:rFonts w:ascii="Garamond" w:hAnsi="Garamond"/>
          </w:rPr>
          <w:instrText>HYPERLINK "mailto:</w:instrText>
        </w:r>
      </w:ins>
      <w:r w:rsidRPr="00E95C3E">
        <w:rPr>
          <w:rFonts w:ascii="Garamond" w:hAnsi="Garamond"/>
        </w:rPr>
        <w:instrText>colin.chamberlain@ucl.ac.uk</w:instrText>
      </w:r>
      <w:ins w:id="1" w:author="Chamberlain, Colin" w:date="2023-09-10T10:56:00Z">
        <w:r>
          <w:rPr>
            <w:rFonts w:ascii="Garamond" w:hAnsi="Garamond"/>
          </w:rPr>
          <w:instrText>"</w:instrText>
        </w:r>
      </w:ins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Pr="00B15BB3">
        <w:rPr>
          <w:rStyle w:val="Hyperlink"/>
          <w:rFonts w:ascii="Garamond" w:hAnsi="Garamond"/>
        </w:rPr>
        <w:t>colin.chamberlain@ucl.ac.uk</w:t>
      </w:r>
      <w:r>
        <w:rPr>
          <w:rFonts w:ascii="Garamond" w:hAnsi="Garamond"/>
        </w:rPr>
        <w:fldChar w:fldCharType="end"/>
      </w:r>
    </w:p>
    <w:p w14:paraId="585101B7" w14:textId="17B8FE42" w:rsidR="00E95C3E" w:rsidRPr="00C84318" w:rsidRDefault="00E95C3E">
      <w:pPr>
        <w:rPr>
          <w:rFonts w:ascii="Garamond" w:hAnsi="Garamond"/>
        </w:rPr>
      </w:pPr>
      <w:r>
        <w:rPr>
          <w:rStyle w:val="Hyperlink"/>
          <w:rFonts w:ascii="Garamond" w:hAnsi="Garamond"/>
        </w:rPr>
        <w:t>www.colinchamberlain.com</w:t>
      </w:r>
    </w:p>
    <w:p w14:paraId="1F43DDA2" w14:textId="46A1CB08" w:rsidR="00236E1D" w:rsidRPr="00C84318" w:rsidRDefault="00236E1D">
      <w:pPr>
        <w:rPr>
          <w:rFonts w:ascii="Garamond" w:hAnsi="Garamond"/>
        </w:rPr>
      </w:pPr>
    </w:p>
    <w:p w14:paraId="47F6DF87" w14:textId="58845029" w:rsidR="00236E1D" w:rsidRPr="00C84318" w:rsidRDefault="00236E1D">
      <w:pPr>
        <w:rPr>
          <w:rFonts w:ascii="Garamond" w:hAnsi="Garamond"/>
        </w:rPr>
      </w:pPr>
      <w:r w:rsidRPr="00C84318">
        <w:rPr>
          <w:rFonts w:ascii="Garamond" w:hAnsi="Garamond"/>
        </w:rPr>
        <w:t>Areas of research: early modern philosophy, philosophy of mind</w:t>
      </w:r>
    </w:p>
    <w:p w14:paraId="67042703" w14:textId="25598112" w:rsidR="00236E1D" w:rsidRPr="00C84318" w:rsidRDefault="00236E1D">
      <w:pPr>
        <w:rPr>
          <w:rFonts w:ascii="Garamond" w:hAnsi="Garamond"/>
          <w:sz w:val="28"/>
          <w:szCs w:val="28"/>
        </w:rPr>
      </w:pPr>
    </w:p>
    <w:p w14:paraId="75B9675A" w14:textId="7372AA5A" w:rsidR="00236E1D" w:rsidRPr="00C84318" w:rsidRDefault="00236E1D">
      <w:pPr>
        <w:rPr>
          <w:rFonts w:ascii="Garamond" w:hAnsi="Garamond"/>
          <w:sz w:val="28"/>
          <w:szCs w:val="28"/>
        </w:rPr>
      </w:pPr>
      <w:r w:rsidRPr="00C84318">
        <w:rPr>
          <w:rFonts w:ascii="Garamond" w:hAnsi="Garamond"/>
          <w:b/>
          <w:bCs/>
          <w:sz w:val="28"/>
          <w:szCs w:val="28"/>
        </w:rPr>
        <w:t>Employment</w:t>
      </w:r>
    </w:p>
    <w:p w14:paraId="66F90CA9" w14:textId="77777777" w:rsidR="00587F0F" w:rsidRDefault="00587F0F">
      <w:pPr>
        <w:rPr>
          <w:rFonts w:ascii="Garamond" w:hAnsi="Garamond"/>
        </w:rPr>
      </w:pPr>
    </w:p>
    <w:p w14:paraId="52A31F72" w14:textId="42337A9F" w:rsidR="00587F0F" w:rsidRDefault="00587F0F">
      <w:pPr>
        <w:rPr>
          <w:rFonts w:ascii="Garamond" w:hAnsi="Garamond"/>
        </w:rPr>
      </w:pPr>
      <w:r>
        <w:rPr>
          <w:rFonts w:ascii="Garamond" w:hAnsi="Garamond"/>
        </w:rPr>
        <w:t>2023-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Associate Professor, Department of Philosophy, University College London</w:t>
      </w:r>
    </w:p>
    <w:p w14:paraId="10FE3370" w14:textId="67DC5FAC" w:rsidR="00236E1D" w:rsidRPr="00C84318" w:rsidRDefault="00236E1D">
      <w:pPr>
        <w:rPr>
          <w:rFonts w:ascii="Garamond" w:hAnsi="Garamond"/>
        </w:rPr>
      </w:pPr>
      <w:r w:rsidRPr="00C84318">
        <w:rPr>
          <w:rFonts w:ascii="Garamond" w:hAnsi="Garamond"/>
        </w:rPr>
        <w:t>2021-</w:t>
      </w:r>
      <w:r w:rsidR="00587F0F">
        <w:rPr>
          <w:rFonts w:ascii="Garamond" w:hAnsi="Garamond"/>
        </w:rPr>
        <w:t>202</w:t>
      </w:r>
      <w:r w:rsidR="00FA6084">
        <w:rPr>
          <w:rFonts w:ascii="Garamond" w:hAnsi="Garamond"/>
        </w:rPr>
        <w:t>3</w:t>
      </w:r>
      <w:r w:rsidRPr="00C84318">
        <w:rPr>
          <w:rFonts w:ascii="Garamond" w:hAnsi="Garamond"/>
        </w:rPr>
        <w:tab/>
        <w:t>Associate Professor, Department of Philosophy, Temple University</w:t>
      </w:r>
    </w:p>
    <w:p w14:paraId="585C471F" w14:textId="7925BEB5" w:rsidR="00236E1D" w:rsidRPr="00C84318" w:rsidRDefault="00236E1D" w:rsidP="00F875CF">
      <w:pPr>
        <w:rPr>
          <w:rFonts w:ascii="Garamond" w:hAnsi="Garamond"/>
        </w:rPr>
      </w:pPr>
      <w:r w:rsidRPr="00C84318">
        <w:rPr>
          <w:rFonts w:ascii="Garamond" w:hAnsi="Garamond"/>
        </w:rPr>
        <w:t xml:space="preserve">2014-2021 </w:t>
      </w:r>
      <w:r w:rsidR="00F875CF" w:rsidRPr="00C84318">
        <w:rPr>
          <w:rFonts w:ascii="Garamond" w:hAnsi="Garamond"/>
        </w:rPr>
        <w:tab/>
      </w:r>
      <w:r w:rsidRPr="00C84318">
        <w:rPr>
          <w:rFonts w:ascii="Garamond" w:hAnsi="Garamond"/>
        </w:rPr>
        <w:t>Assistant Professor, Department of Philosophy, Temple University</w:t>
      </w:r>
    </w:p>
    <w:p w14:paraId="643623DE" w14:textId="0C0ADBB6" w:rsidR="00236E1D" w:rsidRPr="00C84318" w:rsidRDefault="00236E1D">
      <w:pPr>
        <w:rPr>
          <w:rFonts w:ascii="Garamond" w:hAnsi="Garamond"/>
        </w:rPr>
      </w:pPr>
    </w:p>
    <w:p w14:paraId="179B835A" w14:textId="2E78A2EE" w:rsidR="00236E1D" w:rsidRPr="00C84318" w:rsidRDefault="00236E1D">
      <w:pPr>
        <w:rPr>
          <w:rFonts w:ascii="Garamond" w:hAnsi="Garamond"/>
          <w:b/>
          <w:bCs/>
          <w:sz w:val="28"/>
          <w:szCs w:val="28"/>
        </w:rPr>
      </w:pPr>
      <w:r w:rsidRPr="00C84318">
        <w:rPr>
          <w:rFonts w:ascii="Garamond" w:hAnsi="Garamond"/>
          <w:b/>
          <w:bCs/>
          <w:sz w:val="28"/>
          <w:szCs w:val="28"/>
        </w:rPr>
        <w:t>Education</w:t>
      </w:r>
    </w:p>
    <w:p w14:paraId="46A5719D" w14:textId="77777777" w:rsidR="00727513" w:rsidRDefault="00727513">
      <w:pPr>
        <w:rPr>
          <w:rFonts w:ascii="Garamond" w:hAnsi="Garamond"/>
        </w:rPr>
      </w:pPr>
    </w:p>
    <w:p w14:paraId="650F60FF" w14:textId="1ECA016D" w:rsidR="00236E1D" w:rsidRPr="00C84318" w:rsidRDefault="00236E1D">
      <w:pPr>
        <w:rPr>
          <w:rFonts w:ascii="Garamond" w:hAnsi="Garamond" w:cs="Times New Roman"/>
        </w:rPr>
      </w:pPr>
      <w:r w:rsidRPr="00C84318">
        <w:rPr>
          <w:rFonts w:ascii="Garamond" w:hAnsi="Garamond"/>
        </w:rPr>
        <w:t>2006-2014</w:t>
      </w:r>
      <w:r w:rsidRPr="00C84318">
        <w:rPr>
          <w:rFonts w:ascii="Garamond" w:hAnsi="Garamond"/>
        </w:rPr>
        <w:tab/>
      </w:r>
      <w:r w:rsidRPr="00C84318">
        <w:rPr>
          <w:rFonts w:ascii="Garamond" w:hAnsi="Garamond" w:cs="Times New Roman"/>
        </w:rPr>
        <w:t>Ph.D., Department of Philosophy, Harvard University</w:t>
      </w:r>
    </w:p>
    <w:p w14:paraId="70DC8C9C" w14:textId="31B5DFA9" w:rsidR="00032883" w:rsidRPr="00C84318" w:rsidRDefault="00032883">
      <w:pPr>
        <w:rPr>
          <w:rFonts w:ascii="Garamond" w:hAnsi="Garamond" w:cs="Times New Roman"/>
        </w:rPr>
      </w:pPr>
      <w:r w:rsidRPr="00C84318">
        <w:rPr>
          <w:rFonts w:ascii="Garamond" w:hAnsi="Garamond" w:cs="Times New Roman"/>
        </w:rPr>
        <w:tab/>
      </w:r>
      <w:r w:rsidRPr="00C84318">
        <w:rPr>
          <w:rFonts w:ascii="Garamond" w:hAnsi="Garamond" w:cs="Times New Roman"/>
        </w:rPr>
        <w:tab/>
        <w:t xml:space="preserve">Thesis Title: </w:t>
      </w:r>
      <w:r w:rsidRPr="00C84318">
        <w:rPr>
          <w:rFonts w:ascii="Garamond" w:hAnsi="Garamond" w:cs="Times New Roman"/>
          <w:i/>
          <w:iCs/>
        </w:rPr>
        <w:t>The Self-Body Problem in Descartes and Malebranche</w:t>
      </w:r>
    </w:p>
    <w:p w14:paraId="4B461265" w14:textId="7C094B36" w:rsidR="00032883" w:rsidRPr="00C84318" w:rsidRDefault="00032883" w:rsidP="00032883">
      <w:pPr>
        <w:pStyle w:val="Default"/>
        <w:ind w:left="1800" w:firstLine="360"/>
        <w:rPr>
          <w:rFonts w:ascii="Garamond" w:eastAsia="Times New Roman" w:hAnsi="Garamond" w:cs="Times New Roman"/>
          <w:sz w:val="24"/>
          <w:szCs w:val="24"/>
        </w:rPr>
      </w:pPr>
      <w:r w:rsidRPr="00C84318">
        <w:rPr>
          <w:rFonts w:ascii="Garamond" w:hAnsi="Garamond" w:cs="Times New Roman"/>
          <w:sz w:val="24"/>
          <w:szCs w:val="24"/>
        </w:rPr>
        <w:t>Whiting Dissertation Completion Fellowship, 2013-14</w:t>
      </w:r>
    </w:p>
    <w:p w14:paraId="5A3C7D3D" w14:textId="77777777" w:rsidR="00032883" w:rsidRPr="00C84318" w:rsidRDefault="00032883" w:rsidP="00032883">
      <w:pPr>
        <w:pStyle w:val="Default"/>
        <w:ind w:left="1440" w:firstLine="720"/>
        <w:rPr>
          <w:rFonts w:ascii="Garamond" w:eastAsia="Times New Roman" w:hAnsi="Garamond" w:cs="Times New Roman"/>
          <w:sz w:val="24"/>
          <w:szCs w:val="24"/>
        </w:rPr>
      </w:pPr>
      <w:r w:rsidRPr="00C84318">
        <w:rPr>
          <w:rFonts w:ascii="Garamond" w:hAnsi="Garamond" w:cs="Times New Roman"/>
          <w:sz w:val="24"/>
          <w:szCs w:val="24"/>
        </w:rPr>
        <w:t>École Normale Supérieure Exchange Fellowship, 2012-13</w:t>
      </w:r>
    </w:p>
    <w:p w14:paraId="29521B08" w14:textId="0B97431E" w:rsidR="00032883" w:rsidRPr="00C84318" w:rsidRDefault="00032883" w:rsidP="00032883">
      <w:pPr>
        <w:ind w:left="1440" w:firstLine="720"/>
        <w:rPr>
          <w:rFonts w:ascii="Garamond" w:hAnsi="Garamond" w:cs="Times New Roman"/>
        </w:rPr>
      </w:pPr>
      <w:r w:rsidRPr="00C84318">
        <w:rPr>
          <w:rFonts w:ascii="Garamond" w:hAnsi="Garamond" w:cs="Times New Roman"/>
        </w:rPr>
        <w:t>Templeton Graduate Fellow at University of Notre Dame, 2011-12</w:t>
      </w:r>
    </w:p>
    <w:p w14:paraId="44F689F9" w14:textId="44EDBA22" w:rsidR="00032883" w:rsidRPr="00C84318" w:rsidRDefault="00032883" w:rsidP="00032883">
      <w:pPr>
        <w:ind w:left="1440" w:firstLine="720"/>
        <w:rPr>
          <w:rFonts w:ascii="Garamond" w:hAnsi="Garamond" w:cs="Times New Roman"/>
        </w:rPr>
      </w:pPr>
    </w:p>
    <w:p w14:paraId="6F0A73DB" w14:textId="0871F004" w:rsidR="00032883" w:rsidRPr="00C84318" w:rsidRDefault="00032883" w:rsidP="00032883">
      <w:pPr>
        <w:rPr>
          <w:rFonts w:ascii="Garamond" w:hAnsi="Garamond" w:cs="Times New Roman"/>
        </w:rPr>
      </w:pPr>
      <w:r w:rsidRPr="00C84318">
        <w:rPr>
          <w:rFonts w:ascii="Garamond" w:hAnsi="Garamond" w:cs="Times New Roman"/>
        </w:rPr>
        <w:t>2002-2006</w:t>
      </w:r>
      <w:r w:rsidRPr="00C84318">
        <w:rPr>
          <w:rFonts w:ascii="Garamond" w:hAnsi="Garamond" w:cs="Times New Roman"/>
        </w:rPr>
        <w:tab/>
        <w:t>B.A. in Philosophy, University of Toronto</w:t>
      </w:r>
    </w:p>
    <w:p w14:paraId="16118C4B" w14:textId="3A3FCD9F" w:rsidR="00032883" w:rsidRPr="00C84318" w:rsidRDefault="00032883" w:rsidP="00032883">
      <w:pPr>
        <w:rPr>
          <w:rFonts w:ascii="Garamond" w:hAnsi="Garamond" w:cs="Times New Roman"/>
        </w:rPr>
      </w:pPr>
    </w:p>
    <w:p w14:paraId="3CC02554" w14:textId="5C4BEE18" w:rsidR="00032883" w:rsidRDefault="00032883" w:rsidP="00032883">
      <w:pPr>
        <w:rPr>
          <w:rFonts w:ascii="Garamond" w:hAnsi="Garamond" w:cs="Times New Roman"/>
          <w:b/>
          <w:bCs/>
          <w:sz w:val="28"/>
          <w:szCs w:val="28"/>
        </w:rPr>
      </w:pPr>
      <w:r w:rsidRPr="00C84318">
        <w:rPr>
          <w:rFonts w:ascii="Garamond" w:hAnsi="Garamond" w:cs="Times New Roman"/>
          <w:b/>
          <w:bCs/>
          <w:sz w:val="28"/>
          <w:szCs w:val="28"/>
        </w:rPr>
        <w:t>Academics Prizes</w:t>
      </w:r>
      <w:r w:rsidR="00C55548" w:rsidRPr="00C84318">
        <w:rPr>
          <w:rFonts w:ascii="Garamond" w:hAnsi="Garamond" w:cs="Times New Roman"/>
          <w:b/>
          <w:bCs/>
          <w:sz w:val="28"/>
          <w:szCs w:val="28"/>
        </w:rPr>
        <w:t xml:space="preserve">, </w:t>
      </w:r>
      <w:r w:rsidRPr="00C84318">
        <w:rPr>
          <w:rFonts w:ascii="Garamond" w:hAnsi="Garamond" w:cs="Times New Roman"/>
          <w:b/>
          <w:bCs/>
          <w:sz w:val="28"/>
          <w:szCs w:val="28"/>
        </w:rPr>
        <w:t>Fellowships</w:t>
      </w:r>
      <w:r w:rsidR="00C55548" w:rsidRPr="00C84318">
        <w:rPr>
          <w:rFonts w:ascii="Garamond" w:hAnsi="Garamond" w:cs="Times New Roman"/>
          <w:b/>
          <w:bCs/>
          <w:sz w:val="28"/>
          <w:szCs w:val="28"/>
        </w:rPr>
        <w:t>, and Grants</w:t>
      </w:r>
    </w:p>
    <w:p w14:paraId="7BA30D5D" w14:textId="77777777" w:rsidR="00750BD9" w:rsidRDefault="00750BD9" w:rsidP="00032883">
      <w:pPr>
        <w:rPr>
          <w:rFonts w:ascii="Garamond" w:hAnsi="Garamond" w:cs="Times New Roman"/>
          <w:b/>
          <w:bCs/>
          <w:sz w:val="28"/>
          <w:szCs w:val="28"/>
        </w:rPr>
      </w:pPr>
    </w:p>
    <w:p w14:paraId="36248914" w14:textId="02CF513B" w:rsidR="00DB1910" w:rsidRPr="00DB1910" w:rsidRDefault="00DB1910" w:rsidP="00032883">
      <w:pPr>
        <w:rPr>
          <w:rFonts w:ascii="Garamond" w:hAnsi="Garamond" w:cs="Times New Roman"/>
        </w:rPr>
      </w:pPr>
      <w:r w:rsidRPr="00DB1910">
        <w:rPr>
          <w:rFonts w:ascii="Garamond" w:hAnsi="Garamond" w:cs="Times New Roman"/>
        </w:rPr>
        <w:t>2024</w:t>
      </w:r>
      <w:r w:rsidR="00436863">
        <w:rPr>
          <w:rFonts w:ascii="Garamond" w:hAnsi="Garamond" w:cs="Times New Roman"/>
        </w:rPr>
        <w:tab/>
      </w:r>
      <w:r w:rsidR="00436863">
        <w:rPr>
          <w:rFonts w:ascii="Garamond" w:hAnsi="Garamond" w:cs="Times New Roman"/>
        </w:rPr>
        <w:tab/>
        <w:t xml:space="preserve">Human Abilities Fellowship, </w:t>
      </w:r>
      <w:r w:rsidR="00854BE1">
        <w:rPr>
          <w:rFonts w:ascii="Garamond" w:hAnsi="Garamond" w:cs="Times New Roman"/>
        </w:rPr>
        <w:t xml:space="preserve">Center for </w:t>
      </w:r>
      <w:r w:rsidR="002F4918">
        <w:rPr>
          <w:rFonts w:ascii="Garamond" w:hAnsi="Garamond" w:cs="Times New Roman"/>
        </w:rPr>
        <w:t>Advanced Studies in the Humanities, Berlin</w:t>
      </w:r>
    </w:p>
    <w:p w14:paraId="042EC98C" w14:textId="02365B62" w:rsidR="00E95C3E" w:rsidRDefault="00E95C3E" w:rsidP="00F518BF">
      <w:pPr>
        <w:ind w:left="1440" w:hanging="1440"/>
        <w:rPr>
          <w:rFonts w:ascii="Garamond" w:hAnsi="Garamond" w:cs="Times New Roman"/>
        </w:rPr>
      </w:pPr>
      <w:r>
        <w:rPr>
          <w:rFonts w:ascii="Garamond" w:hAnsi="Garamond" w:cs="Times New Roman"/>
        </w:rPr>
        <w:t>2023</w:t>
      </w:r>
      <w:r>
        <w:rPr>
          <w:rFonts w:ascii="Garamond" w:hAnsi="Garamond" w:cs="Times New Roman"/>
        </w:rPr>
        <w:tab/>
        <w:t>History of Philosophy Forum Grant, University of Notre Dame</w:t>
      </w:r>
    </w:p>
    <w:p w14:paraId="596FBDC4" w14:textId="2EFEE89E" w:rsidR="00032883" w:rsidRPr="00C84318" w:rsidRDefault="00032883" w:rsidP="00F518BF">
      <w:pPr>
        <w:ind w:left="1440" w:hanging="1440"/>
        <w:rPr>
          <w:rFonts w:ascii="Garamond" w:hAnsi="Garamond" w:cs="Times New Roman"/>
        </w:rPr>
      </w:pPr>
      <w:r w:rsidRPr="00C84318">
        <w:rPr>
          <w:rFonts w:ascii="Garamond" w:hAnsi="Garamond" w:cs="Times New Roman"/>
        </w:rPr>
        <w:t>2019</w:t>
      </w:r>
      <w:r w:rsidRPr="00C84318">
        <w:rPr>
          <w:rFonts w:ascii="Garamond" w:hAnsi="Garamond" w:cs="Times New Roman"/>
        </w:rPr>
        <w:tab/>
        <w:t>NEH Fellowship for $35,000; Project Title: “Our Bodies, Our Selves: Problems of Embodiment in Margaret Cavendish, Anne Conway, and Mary Astell”</w:t>
      </w:r>
    </w:p>
    <w:p w14:paraId="3981690D" w14:textId="37B8CA88" w:rsidR="00F518BF" w:rsidRPr="00C84318" w:rsidRDefault="00F518BF" w:rsidP="00F518BF">
      <w:pPr>
        <w:ind w:left="1440" w:hanging="1440"/>
        <w:rPr>
          <w:rFonts w:ascii="Garamond" w:hAnsi="Garamond" w:cs="Times New Roman"/>
        </w:rPr>
      </w:pPr>
      <w:r w:rsidRPr="00C84318">
        <w:rPr>
          <w:rFonts w:ascii="Garamond" w:hAnsi="Garamond" w:cs="Times New Roman"/>
        </w:rPr>
        <w:t>2018</w:t>
      </w:r>
      <w:r w:rsidRPr="00C84318">
        <w:rPr>
          <w:rFonts w:ascii="Garamond" w:hAnsi="Garamond" w:cs="Times New Roman"/>
        </w:rPr>
        <w:tab/>
        <w:t>SSHRC Summer Institute, “Intensive Seminar in Teaching New Narratives in the History of Philosophy”</w:t>
      </w:r>
    </w:p>
    <w:p w14:paraId="4B8A9B5C" w14:textId="689AC8AE" w:rsidR="00032883" w:rsidRPr="00C84318" w:rsidRDefault="00032883" w:rsidP="00032883">
      <w:pPr>
        <w:rPr>
          <w:rFonts w:ascii="Garamond" w:hAnsi="Garamond" w:cs="Times New Roman"/>
        </w:rPr>
      </w:pPr>
      <w:r w:rsidRPr="00C84318">
        <w:rPr>
          <w:rFonts w:ascii="Garamond" w:hAnsi="Garamond" w:cs="Times New Roman"/>
        </w:rPr>
        <w:t>2016-2017</w:t>
      </w:r>
      <w:r w:rsidRPr="00C84318">
        <w:rPr>
          <w:rFonts w:ascii="Garamond" w:hAnsi="Garamond" w:cs="Times New Roman"/>
        </w:rPr>
        <w:tab/>
        <w:t>Temple Digital Scholarship Faculty Fellowship</w:t>
      </w:r>
    </w:p>
    <w:p w14:paraId="1511B2CD" w14:textId="62A5FB19" w:rsidR="00032883" w:rsidRPr="00C84318" w:rsidRDefault="00032883" w:rsidP="00032883">
      <w:pPr>
        <w:rPr>
          <w:rFonts w:ascii="Garamond" w:hAnsi="Garamond" w:cs="Times New Roman"/>
        </w:rPr>
      </w:pPr>
      <w:r w:rsidRPr="00C84318">
        <w:rPr>
          <w:rFonts w:ascii="Garamond" w:hAnsi="Garamond" w:cs="Times New Roman"/>
        </w:rPr>
        <w:t>2015-2016</w:t>
      </w:r>
      <w:r w:rsidRPr="00C84318">
        <w:rPr>
          <w:rFonts w:ascii="Garamond" w:hAnsi="Garamond" w:cs="Times New Roman"/>
        </w:rPr>
        <w:tab/>
        <w:t>Center for the Humanities at Temple Faculty Fellowship</w:t>
      </w:r>
    </w:p>
    <w:p w14:paraId="149ECC92" w14:textId="60455AD7" w:rsidR="00C55548" w:rsidRPr="00C84318" w:rsidRDefault="00C55548" w:rsidP="00C55548">
      <w:pPr>
        <w:ind w:left="1440" w:hanging="1440"/>
        <w:rPr>
          <w:rFonts w:ascii="Garamond" w:hAnsi="Garamond" w:cs="Times New Roman"/>
        </w:rPr>
      </w:pPr>
      <w:r w:rsidRPr="00C84318">
        <w:rPr>
          <w:rFonts w:ascii="Garamond" w:hAnsi="Garamond" w:cs="Times New Roman"/>
        </w:rPr>
        <w:t>2015</w:t>
      </w:r>
      <w:r w:rsidRPr="00C84318">
        <w:rPr>
          <w:rFonts w:ascii="Garamond" w:hAnsi="Garamond" w:cs="Times New Roman"/>
        </w:rPr>
        <w:tab/>
        <w:t>NEH Summer Institute, “Between Medieval and Modern: Philosophy from 1300 to 1700</w:t>
      </w:r>
    </w:p>
    <w:p w14:paraId="73109764" w14:textId="278E3200" w:rsidR="00032883" w:rsidRPr="00C84318" w:rsidRDefault="00032883" w:rsidP="00032883">
      <w:pPr>
        <w:rPr>
          <w:rFonts w:ascii="Garamond" w:hAnsi="Garamond" w:cs="Times New Roman"/>
          <w:b/>
          <w:bCs/>
          <w:sz w:val="28"/>
          <w:szCs w:val="28"/>
        </w:rPr>
      </w:pPr>
      <w:r w:rsidRPr="00C84318">
        <w:rPr>
          <w:rFonts w:ascii="Garamond" w:hAnsi="Garamond" w:cs="Times New Roman"/>
          <w:b/>
          <w:bCs/>
          <w:sz w:val="28"/>
          <w:szCs w:val="28"/>
        </w:rPr>
        <w:tab/>
        <w:t xml:space="preserve"> </w:t>
      </w:r>
    </w:p>
    <w:p w14:paraId="4FA59860" w14:textId="5DD7AA9F" w:rsidR="00032883" w:rsidRPr="00C84318" w:rsidRDefault="00C55548" w:rsidP="00032883">
      <w:pPr>
        <w:rPr>
          <w:rFonts w:ascii="Garamond" w:hAnsi="Garamond" w:cs="Times New Roman"/>
          <w:b/>
          <w:bCs/>
          <w:sz w:val="28"/>
          <w:szCs w:val="28"/>
        </w:rPr>
      </w:pPr>
      <w:r w:rsidRPr="00C84318">
        <w:rPr>
          <w:rFonts w:ascii="Garamond" w:hAnsi="Garamond" w:cs="Times New Roman"/>
          <w:b/>
          <w:bCs/>
          <w:sz w:val="28"/>
          <w:szCs w:val="28"/>
        </w:rPr>
        <w:t>Publications</w:t>
      </w:r>
    </w:p>
    <w:p w14:paraId="35B97D04" w14:textId="27FDC178" w:rsidR="00C55548" w:rsidRPr="00C84318" w:rsidRDefault="00C55548" w:rsidP="00032883">
      <w:pPr>
        <w:rPr>
          <w:rFonts w:ascii="Garamond" w:hAnsi="Garamond" w:cs="Times New Roman"/>
          <w:b/>
          <w:bCs/>
          <w:sz w:val="28"/>
          <w:szCs w:val="28"/>
        </w:rPr>
      </w:pPr>
    </w:p>
    <w:p w14:paraId="4CF3E937" w14:textId="503F8DAD" w:rsidR="00C55548" w:rsidRPr="00C84318" w:rsidRDefault="00C55548" w:rsidP="00032883">
      <w:pPr>
        <w:rPr>
          <w:rFonts w:ascii="Garamond" w:hAnsi="Garamond" w:cs="Times New Roman"/>
        </w:rPr>
      </w:pPr>
      <w:r w:rsidRPr="00C84318">
        <w:rPr>
          <w:rFonts w:ascii="Garamond" w:hAnsi="Garamond" w:cs="Times New Roman"/>
          <w:i/>
          <w:iCs/>
        </w:rPr>
        <w:t xml:space="preserve">Journal Articles </w:t>
      </w:r>
    </w:p>
    <w:p w14:paraId="312AFE0A" w14:textId="59609774" w:rsidR="00C55548" w:rsidRPr="00C84318" w:rsidRDefault="00C55548" w:rsidP="00032883">
      <w:pPr>
        <w:rPr>
          <w:rFonts w:ascii="Garamond" w:hAnsi="Garamond" w:cs="Times New Roman"/>
        </w:rPr>
      </w:pPr>
    </w:p>
    <w:p w14:paraId="588B0660" w14:textId="5F775394" w:rsidR="002F4918" w:rsidRPr="00E6148A" w:rsidRDefault="00E6148A" w:rsidP="00C55548">
      <w:pPr>
        <w:pStyle w:val="Default"/>
        <w:tabs>
          <w:tab w:val="left" w:pos="720"/>
        </w:tabs>
        <w:ind w:left="1440" w:hanging="14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2025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How </w:t>
      </w:r>
      <w:r w:rsidR="001F65C7">
        <w:rPr>
          <w:rFonts w:ascii="Garamond" w:hAnsi="Garamond" w:cs="Times New Roman"/>
          <w:sz w:val="24"/>
          <w:szCs w:val="24"/>
        </w:rPr>
        <w:t>t</w:t>
      </w:r>
      <w:r>
        <w:rPr>
          <w:rFonts w:ascii="Garamond" w:hAnsi="Garamond" w:cs="Times New Roman"/>
          <w:sz w:val="24"/>
          <w:szCs w:val="24"/>
        </w:rPr>
        <w:t xml:space="preserve">o Eat a Peach: Malebranche on the Function of the Passions. </w:t>
      </w:r>
      <w:r w:rsidRPr="00E6148A">
        <w:rPr>
          <w:rFonts w:ascii="Garamond" w:hAnsi="Garamond" w:cs="Times New Roman"/>
          <w:i/>
          <w:iCs/>
          <w:sz w:val="24"/>
          <w:szCs w:val="24"/>
        </w:rPr>
        <w:t>Mind.</w:t>
      </w:r>
    </w:p>
    <w:p w14:paraId="2125F976" w14:textId="4BB32277" w:rsidR="00AB622F" w:rsidRPr="00AB622F" w:rsidRDefault="002B2129" w:rsidP="00C55548">
      <w:pPr>
        <w:pStyle w:val="Default"/>
        <w:tabs>
          <w:tab w:val="left" w:pos="720"/>
        </w:tabs>
        <w:ind w:left="1440" w:hanging="14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2024</w:t>
      </w:r>
      <w:r w:rsidR="00AB622F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AB622F">
        <w:rPr>
          <w:rFonts w:ascii="Garamond" w:hAnsi="Garamond" w:cs="Times New Roman"/>
          <w:sz w:val="24"/>
          <w:szCs w:val="24"/>
        </w:rPr>
        <w:t xml:space="preserve">The Great Guide to the Preservation of Life: Malebranche on the Imagination. </w:t>
      </w:r>
      <w:r w:rsidR="00AB622F">
        <w:rPr>
          <w:rFonts w:ascii="Garamond" w:hAnsi="Garamond" w:cs="Times New Roman"/>
          <w:i/>
          <w:iCs/>
          <w:sz w:val="24"/>
          <w:szCs w:val="24"/>
        </w:rPr>
        <w:t>British Journal of the History of Philosophy</w:t>
      </w:r>
      <w:r w:rsidR="00AB622F">
        <w:rPr>
          <w:rFonts w:ascii="Garamond" w:hAnsi="Garamond" w:cs="Times New Roman"/>
          <w:sz w:val="24"/>
          <w:szCs w:val="24"/>
        </w:rPr>
        <w:t>.</w:t>
      </w:r>
    </w:p>
    <w:p w14:paraId="49B6423D" w14:textId="69895061" w:rsidR="00E95C3E" w:rsidRDefault="00260DD7" w:rsidP="00C55548">
      <w:pPr>
        <w:pStyle w:val="Default"/>
        <w:tabs>
          <w:tab w:val="left" w:pos="720"/>
        </w:tabs>
        <w:ind w:left="1440" w:hanging="14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2024</w:t>
      </w:r>
      <w:r w:rsidR="00E95C3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E95C3E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E95C3E">
        <w:rPr>
          <w:rFonts w:ascii="Garamond" w:hAnsi="Garamond" w:cs="Times New Roman"/>
          <w:sz w:val="24"/>
          <w:szCs w:val="24"/>
        </w:rPr>
        <w:t xml:space="preserve">The Duchess of Disunity: Margaret Cavendish on the Materiality of the Mind. </w:t>
      </w:r>
      <w:r w:rsidR="00E95C3E">
        <w:rPr>
          <w:rFonts w:ascii="Garamond" w:hAnsi="Garamond" w:cs="Times New Roman"/>
          <w:i/>
          <w:iCs/>
          <w:sz w:val="24"/>
          <w:szCs w:val="24"/>
        </w:rPr>
        <w:t>Philosophers’ Imprint</w:t>
      </w:r>
      <w:r w:rsidR="00E95C3E">
        <w:rPr>
          <w:rFonts w:ascii="Garamond" w:hAnsi="Garamond" w:cs="Times New Roman"/>
          <w:sz w:val="24"/>
          <w:szCs w:val="24"/>
        </w:rPr>
        <w:t>.</w:t>
      </w:r>
    </w:p>
    <w:p w14:paraId="776A6826" w14:textId="7BCA75E1" w:rsidR="00E95C3E" w:rsidRPr="00E95C3E" w:rsidRDefault="00E95C3E" w:rsidP="00C55548">
      <w:pPr>
        <w:pStyle w:val="Default"/>
        <w:tabs>
          <w:tab w:val="left" w:pos="720"/>
        </w:tabs>
        <w:ind w:left="1440" w:hanging="14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2022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What Is It Like </w:t>
      </w:r>
      <w:r w:rsidR="00750BD9">
        <w:rPr>
          <w:rFonts w:ascii="Garamond" w:hAnsi="Garamond" w:cs="Times New Roman"/>
          <w:sz w:val="24"/>
          <w:szCs w:val="24"/>
        </w:rPr>
        <w:t>to</w:t>
      </w:r>
      <w:r>
        <w:rPr>
          <w:rFonts w:ascii="Garamond" w:hAnsi="Garamond" w:cs="Times New Roman"/>
          <w:sz w:val="24"/>
          <w:szCs w:val="24"/>
        </w:rPr>
        <w:t xml:space="preserve"> Be a Material Thing? Henry More and Margaret Cavendish on the Unity of the Mind. </w:t>
      </w:r>
      <w:r>
        <w:rPr>
          <w:rFonts w:ascii="Garamond" w:hAnsi="Garamond" w:cs="Times New Roman"/>
          <w:i/>
          <w:iCs/>
          <w:sz w:val="24"/>
          <w:szCs w:val="24"/>
        </w:rPr>
        <w:t xml:space="preserve">Oxford Studies in Early Modern Philosophy </w:t>
      </w:r>
      <w:r>
        <w:rPr>
          <w:rFonts w:ascii="Garamond" w:hAnsi="Garamond" w:cs="Times New Roman"/>
          <w:sz w:val="24"/>
          <w:szCs w:val="24"/>
        </w:rPr>
        <w:t>XI: 97-136.</w:t>
      </w:r>
    </w:p>
    <w:p w14:paraId="1EF64FC6" w14:textId="7A5C8063" w:rsidR="00C55548" w:rsidRPr="00C84318" w:rsidRDefault="00C55548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 w:rsidRPr="00C84318">
        <w:rPr>
          <w:rFonts w:ascii="Garamond" w:hAnsi="Garamond" w:cs="Times New Roman"/>
          <w:sz w:val="24"/>
          <w:szCs w:val="24"/>
        </w:rPr>
        <w:t>2021</w:t>
      </w:r>
      <w:r w:rsidRPr="00C84318">
        <w:rPr>
          <w:rFonts w:ascii="Garamond" w:hAnsi="Garamond" w:cs="Times New Roman"/>
          <w:sz w:val="24"/>
          <w:szCs w:val="24"/>
        </w:rPr>
        <w:tab/>
      </w:r>
      <w:r w:rsidR="002E0346" w:rsidRPr="00C84318">
        <w:rPr>
          <w:rFonts w:ascii="Garamond" w:hAnsi="Garamond" w:cs="Times New Roman"/>
          <w:sz w:val="24"/>
          <w:szCs w:val="24"/>
        </w:rPr>
        <w:tab/>
      </w:r>
      <w:r w:rsidRPr="00C84318">
        <w:rPr>
          <w:rFonts w:ascii="Garamond" w:eastAsia="Times New Roman" w:hAnsi="Garamond" w:cs="Times New Roman"/>
          <w:sz w:val="24"/>
          <w:szCs w:val="24"/>
        </w:rPr>
        <w:t>The Most Dangerous Error: Malebranche on the Experience of Causation</w:t>
      </w:r>
      <w:r w:rsidR="002E0346" w:rsidRPr="00C84318">
        <w:rPr>
          <w:rFonts w:ascii="Garamond" w:eastAsia="Times New Roman" w:hAnsi="Garamond" w:cs="Times New Roman"/>
          <w:sz w:val="24"/>
          <w:szCs w:val="24"/>
        </w:rPr>
        <w:t>.</w:t>
      </w:r>
      <w:r w:rsidRPr="00C8431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C84318">
        <w:rPr>
          <w:rFonts w:ascii="Garamond" w:eastAsia="Times New Roman" w:hAnsi="Garamond" w:cs="Times New Roman"/>
          <w:i/>
          <w:sz w:val="24"/>
          <w:szCs w:val="24"/>
        </w:rPr>
        <w:t>Philosophers’ Imprint</w:t>
      </w:r>
      <w:r w:rsidRPr="00C84318">
        <w:rPr>
          <w:rFonts w:ascii="Garamond" w:eastAsia="Times New Roman" w:hAnsi="Garamond" w:cs="Times New Roman"/>
          <w:sz w:val="24"/>
          <w:szCs w:val="24"/>
        </w:rPr>
        <w:t>, 21(10): 1-23.</w:t>
      </w:r>
    </w:p>
    <w:p w14:paraId="2B8ED672" w14:textId="29D33463" w:rsidR="00F875CF" w:rsidRPr="00C84318" w:rsidRDefault="00F875CF" w:rsidP="00C55548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C84318">
        <w:rPr>
          <w:rFonts w:ascii="Garamond" w:eastAsia="Times New Roman" w:hAnsi="Garamond" w:cs="Times New Roman"/>
          <w:sz w:val="24"/>
          <w:szCs w:val="24"/>
        </w:rPr>
        <w:t>2020</w:t>
      </w:r>
      <w:r w:rsidRPr="00C84318">
        <w:rPr>
          <w:rFonts w:ascii="Garamond" w:eastAsia="Times New Roman" w:hAnsi="Garamond" w:cs="Times New Roman"/>
          <w:sz w:val="24"/>
          <w:szCs w:val="24"/>
        </w:rPr>
        <w:tab/>
      </w:r>
      <w:r w:rsidR="002E0346" w:rsidRPr="00C84318">
        <w:rPr>
          <w:rFonts w:ascii="Garamond" w:eastAsia="Times New Roman" w:hAnsi="Garamond" w:cs="Times New Roman"/>
          <w:sz w:val="24"/>
          <w:szCs w:val="24"/>
        </w:rPr>
        <w:tab/>
      </w:r>
      <w:r w:rsidR="002E0346" w:rsidRPr="00C84318">
        <w:rPr>
          <w:rFonts w:ascii="Garamond" w:hAnsi="Garamond"/>
          <w:sz w:val="24"/>
          <w:szCs w:val="24"/>
        </w:rPr>
        <w:t>“</w:t>
      </w:r>
      <w:r w:rsidRPr="00C84318">
        <w:rPr>
          <w:rFonts w:ascii="Garamond" w:hAnsi="Garamond"/>
          <w:sz w:val="24"/>
          <w:szCs w:val="24"/>
        </w:rPr>
        <w:t>Let us imagine that God has made a miniature earth and sky</w:t>
      </w:r>
      <w:r w:rsidR="002E0346" w:rsidRPr="00C84318">
        <w:rPr>
          <w:rFonts w:ascii="Garamond" w:hAnsi="Garamond"/>
          <w:sz w:val="24"/>
          <w:szCs w:val="24"/>
        </w:rPr>
        <w:t>”</w:t>
      </w:r>
      <w:r w:rsidRPr="00C84318">
        <w:rPr>
          <w:rFonts w:ascii="Garamond" w:hAnsi="Garamond"/>
          <w:sz w:val="24"/>
          <w:szCs w:val="24"/>
        </w:rPr>
        <w:t>: Malebranche on the Body-Relativity of Visual Size</w:t>
      </w:r>
      <w:r w:rsidR="002E0346" w:rsidRPr="00C84318">
        <w:rPr>
          <w:rFonts w:ascii="Garamond" w:hAnsi="Garamond"/>
          <w:sz w:val="24"/>
          <w:szCs w:val="24"/>
        </w:rPr>
        <w:t>.</w:t>
      </w:r>
      <w:r w:rsidRPr="00C84318">
        <w:rPr>
          <w:rFonts w:ascii="Garamond" w:hAnsi="Garamond"/>
          <w:sz w:val="24"/>
          <w:szCs w:val="24"/>
        </w:rPr>
        <w:t xml:space="preserve"> </w:t>
      </w:r>
      <w:r w:rsidRPr="00C84318">
        <w:rPr>
          <w:rFonts w:ascii="Garamond" w:hAnsi="Garamond"/>
          <w:i/>
          <w:iCs/>
          <w:sz w:val="24"/>
          <w:szCs w:val="24"/>
        </w:rPr>
        <w:t>Journal of the American Philosophical Association</w:t>
      </w:r>
      <w:r w:rsidRPr="00C84318">
        <w:rPr>
          <w:rFonts w:ascii="Garamond" w:hAnsi="Garamond"/>
          <w:iCs/>
          <w:sz w:val="24"/>
          <w:szCs w:val="24"/>
        </w:rPr>
        <w:t xml:space="preserve"> 6(2)</w:t>
      </w:r>
      <w:r w:rsidRPr="00C84318">
        <w:rPr>
          <w:rFonts w:ascii="Garamond" w:hAnsi="Garamond"/>
          <w:sz w:val="24"/>
          <w:szCs w:val="24"/>
        </w:rPr>
        <w:t>: 206-224.</w:t>
      </w:r>
    </w:p>
    <w:p w14:paraId="7C562E42" w14:textId="5A7672F9" w:rsidR="00F875CF" w:rsidRPr="00C84318" w:rsidRDefault="00F875CF" w:rsidP="00F875CF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C84318">
        <w:rPr>
          <w:rFonts w:ascii="Garamond" w:hAnsi="Garamond"/>
          <w:sz w:val="24"/>
          <w:szCs w:val="24"/>
        </w:rPr>
        <w:t>2020</w:t>
      </w:r>
      <w:r w:rsidRPr="00C84318">
        <w:rPr>
          <w:rFonts w:ascii="Garamond" w:hAnsi="Garamond"/>
          <w:sz w:val="24"/>
          <w:szCs w:val="24"/>
        </w:rPr>
        <w:tab/>
      </w:r>
      <w:r w:rsidR="002E0346" w:rsidRPr="00C84318">
        <w:rPr>
          <w:rFonts w:ascii="Garamond" w:hAnsi="Garamond"/>
          <w:sz w:val="24"/>
          <w:szCs w:val="24"/>
        </w:rPr>
        <w:tab/>
      </w:r>
      <w:r w:rsidRPr="00C84318">
        <w:rPr>
          <w:rFonts w:ascii="Garamond" w:hAnsi="Garamond"/>
          <w:sz w:val="24"/>
          <w:szCs w:val="24"/>
        </w:rPr>
        <w:t>What Am I? Descartes’s Various Ways of Considering the Self</w:t>
      </w:r>
      <w:r w:rsidR="002E0346" w:rsidRPr="00C84318">
        <w:rPr>
          <w:rFonts w:ascii="Garamond" w:hAnsi="Garamond"/>
          <w:sz w:val="24"/>
          <w:szCs w:val="24"/>
        </w:rPr>
        <w:t>.</w:t>
      </w:r>
      <w:r w:rsidRPr="00C84318">
        <w:rPr>
          <w:rFonts w:ascii="Garamond" w:hAnsi="Garamond"/>
          <w:sz w:val="24"/>
          <w:szCs w:val="24"/>
        </w:rPr>
        <w:t xml:space="preserve"> </w:t>
      </w:r>
      <w:r w:rsidRPr="00C84318">
        <w:rPr>
          <w:rFonts w:ascii="Garamond" w:hAnsi="Garamond"/>
          <w:i/>
          <w:iCs/>
          <w:sz w:val="24"/>
          <w:szCs w:val="24"/>
        </w:rPr>
        <w:t>Journal of Modern Philosophy</w:t>
      </w:r>
      <w:r w:rsidRPr="00C84318">
        <w:rPr>
          <w:rFonts w:ascii="Garamond" w:hAnsi="Garamond"/>
          <w:sz w:val="24"/>
          <w:szCs w:val="24"/>
        </w:rPr>
        <w:t xml:space="preserve"> 2(1): 1-30.</w:t>
      </w:r>
    </w:p>
    <w:p w14:paraId="3ECDCD3B" w14:textId="117C8E24" w:rsidR="00F875CF" w:rsidRPr="00C84318" w:rsidRDefault="00F875CF" w:rsidP="00F875CF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C84318">
        <w:rPr>
          <w:rFonts w:ascii="Garamond" w:hAnsi="Garamond"/>
          <w:sz w:val="24"/>
          <w:szCs w:val="24"/>
        </w:rPr>
        <w:t>2020</w:t>
      </w:r>
      <w:r w:rsidRPr="00C84318">
        <w:rPr>
          <w:rFonts w:ascii="Garamond" w:hAnsi="Garamond"/>
          <w:sz w:val="24"/>
          <w:szCs w:val="24"/>
        </w:rPr>
        <w:tab/>
      </w:r>
      <w:r w:rsidR="002E0346" w:rsidRPr="00C84318">
        <w:rPr>
          <w:rFonts w:ascii="Garamond" w:hAnsi="Garamond"/>
          <w:sz w:val="24"/>
          <w:szCs w:val="24"/>
        </w:rPr>
        <w:tab/>
      </w:r>
      <w:r w:rsidRPr="00C84318">
        <w:rPr>
          <w:rFonts w:ascii="Garamond" w:hAnsi="Garamond"/>
          <w:sz w:val="24"/>
          <w:szCs w:val="24"/>
        </w:rPr>
        <w:t>Our Body Is the Measure: Malebranche and the Body-Relativity of Sensory Perception</w:t>
      </w:r>
      <w:r w:rsidR="002E0346" w:rsidRPr="00C84318">
        <w:rPr>
          <w:rFonts w:ascii="Garamond" w:hAnsi="Garamond"/>
          <w:sz w:val="24"/>
          <w:szCs w:val="24"/>
        </w:rPr>
        <w:t>.</w:t>
      </w:r>
      <w:r w:rsidRPr="00C84318">
        <w:rPr>
          <w:rFonts w:ascii="Garamond" w:hAnsi="Garamond"/>
          <w:sz w:val="24"/>
          <w:szCs w:val="24"/>
        </w:rPr>
        <w:t xml:space="preserve"> </w:t>
      </w:r>
      <w:r w:rsidRPr="00C84318">
        <w:rPr>
          <w:rFonts w:ascii="Garamond" w:hAnsi="Garamond"/>
          <w:i/>
          <w:iCs/>
          <w:sz w:val="24"/>
          <w:szCs w:val="24"/>
        </w:rPr>
        <w:t>Oxford Studies in Early Modern Philosophy</w:t>
      </w:r>
      <w:r w:rsidRPr="00C84318">
        <w:rPr>
          <w:rFonts w:ascii="Garamond" w:hAnsi="Garamond"/>
          <w:sz w:val="24"/>
          <w:szCs w:val="24"/>
        </w:rPr>
        <w:t xml:space="preserve"> IX: 37-73.</w:t>
      </w:r>
    </w:p>
    <w:p w14:paraId="38EC032F" w14:textId="2357BDF6" w:rsidR="00F875CF" w:rsidRPr="00C84318" w:rsidRDefault="00F875CF" w:rsidP="00F875CF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C84318">
        <w:rPr>
          <w:rFonts w:ascii="Garamond" w:hAnsi="Garamond"/>
          <w:sz w:val="24"/>
          <w:szCs w:val="24"/>
        </w:rPr>
        <w:t>2019</w:t>
      </w:r>
      <w:r w:rsidRPr="00C84318">
        <w:rPr>
          <w:rFonts w:ascii="Garamond" w:hAnsi="Garamond"/>
          <w:sz w:val="24"/>
          <w:szCs w:val="24"/>
        </w:rPr>
        <w:tab/>
      </w:r>
      <w:r w:rsidR="002E0346" w:rsidRPr="00C84318">
        <w:rPr>
          <w:rFonts w:ascii="Garamond" w:hAnsi="Garamond"/>
          <w:sz w:val="24"/>
          <w:szCs w:val="24"/>
        </w:rPr>
        <w:tab/>
      </w:r>
      <w:r w:rsidRPr="00C84318">
        <w:rPr>
          <w:rFonts w:ascii="Garamond" w:hAnsi="Garamond"/>
          <w:sz w:val="24"/>
          <w:szCs w:val="24"/>
        </w:rPr>
        <w:t>Color in a Material World: Margaret Cavendish Against the Early Modern Mechanists</w:t>
      </w:r>
      <w:r w:rsidR="002E0346" w:rsidRPr="00C84318">
        <w:rPr>
          <w:rFonts w:ascii="Garamond" w:hAnsi="Garamond"/>
          <w:sz w:val="24"/>
          <w:szCs w:val="24"/>
        </w:rPr>
        <w:t>.</w:t>
      </w:r>
      <w:r w:rsidRPr="00C84318">
        <w:rPr>
          <w:rFonts w:ascii="Garamond" w:hAnsi="Garamond"/>
          <w:sz w:val="24"/>
          <w:szCs w:val="24"/>
        </w:rPr>
        <w:t xml:space="preserve"> </w:t>
      </w:r>
      <w:r w:rsidRPr="00C84318">
        <w:rPr>
          <w:rFonts w:ascii="Garamond" w:hAnsi="Garamond"/>
          <w:i/>
          <w:iCs/>
          <w:sz w:val="24"/>
          <w:szCs w:val="24"/>
        </w:rPr>
        <w:t xml:space="preserve">Philosophical Review </w:t>
      </w:r>
      <w:r w:rsidRPr="00C84318">
        <w:rPr>
          <w:rFonts w:ascii="Garamond" w:hAnsi="Garamond"/>
          <w:sz w:val="24"/>
          <w:szCs w:val="24"/>
        </w:rPr>
        <w:t>128(3): 293-336.</w:t>
      </w:r>
    </w:p>
    <w:p w14:paraId="14121774" w14:textId="046CEBB3" w:rsidR="00F875CF" w:rsidRPr="00C84318" w:rsidRDefault="00F875CF" w:rsidP="00F875CF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C84318">
        <w:rPr>
          <w:rFonts w:ascii="Garamond" w:hAnsi="Garamond"/>
          <w:sz w:val="24"/>
          <w:szCs w:val="24"/>
        </w:rPr>
        <w:t>2019</w:t>
      </w:r>
      <w:r w:rsidRPr="00C84318">
        <w:rPr>
          <w:rFonts w:ascii="Garamond" w:hAnsi="Garamond"/>
          <w:sz w:val="24"/>
          <w:szCs w:val="24"/>
        </w:rPr>
        <w:tab/>
      </w:r>
      <w:r w:rsidR="002E0346" w:rsidRPr="00C84318">
        <w:rPr>
          <w:rFonts w:ascii="Garamond" w:hAnsi="Garamond"/>
          <w:sz w:val="24"/>
          <w:szCs w:val="24"/>
        </w:rPr>
        <w:tab/>
      </w:r>
      <w:r w:rsidRPr="00C84318">
        <w:rPr>
          <w:rFonts w:ascii="Garamond" w:hAnsi="Garamond"/>
          <w:sz w:val="24"/>
          <w:szCs w:val="24"/>
        </w:rPr>
        <w:t xml:space="preserve">The Body I Call </w:t>
      </w:r>
      <w:r w:rsidR="002E0346" w:rsidRPr="00C84318">
        <w:rPr>
          <w:rFonts w:ascii="Garamond" w:hAnsi="Garamond"/>
          <w:sz w:val="24"/>
          <w:szCs w:val="24"/>
        </w:rPr>
        <w:t>“</w:t>
      </w:r>
      <w:r w:rsidRPr="00C84318">
        <w:rPr>
          <w:rFonts w:ascii="Garamond" w:hAnsi="Garamond"/>
          <w:sz w:val="24"/>
          <w:szCs w:val="24"/>
        </w:rPr>
        <w:t>Mine</w:t>
      </w:r>
      <w:r w:rsidR="002E0346" w:rsidRPr="00C84318">
        <w:rPr>
          <w:rFonts w:ascii="Garamond" w:hAnsi="Garamond"/>
          <w:sz w:val="24"/>
          <w:szCs w:val="24"/>
        </w:rPr>
        <w:t>”</w:t>
      </w:r>
      <w:r w:rsidRPr="00C84318">
        <w:rPr>
          <w:rFonts w:ascii="Garamond" w:hAnsi="Garamond"/>
          <w:sz w:val="24"/>
          <w:szCs w:val="24"/>
        </w:rPr>
        <w:t>: A Sense of Bodily Ownership in Descartes</w:t>
      </w:r>
      <w:r w:rsidR="002E0346" w:rsidRPr="00C84318">
        <w:rPr>
          <w:rFonts w:ascii="Garamond" w:hAnsi="Garamond"/>
          <w:sz w:val="24"/>
          <w:szCs w:val="24"/>
        </w:rPr>
        <w:t>.</w:t>
      </w:r>
      <w:r w:rsidRPr="00C84318">
        <w:rPr>
          <w:rFonts w:ascii="Garamond" w:hAnsi="Garamond"/>
          <w:i/>
          <w:iCs/>
          <w:sz w:val="24"/>
          <w:szCs w:val="24"/>
        </w:rPr>
        <w:t xml:space="preserve"> European Journal of Philosophy</w:t>
      </w:r>
      <w:r w:rsidRPr="00C84318">
        <w:rPr>
          <w:rFonts w:ascii="Garamond" w:hAnsi="Garamond"/>
          <w:sz w:val="24"/>
          <w:szCs w:val="24"/>
        </w:rPr>
        <w:t xml:space="preserve"> 27(1), 2019: 3-24.</w:t>
      </w:r>
    </w:p>
    <w:p w14:paraId="41AD5EAF" w14:textId="2E1961FF" w:rsidR="00F875CF" w:rsidRPr="00C84318" w:rsidRDefault="00F875CF" w:rsidP="002E0346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C84318">
        <w:rPr>
          <w:rFonts w:ascii="Garamond" w:hAnsi="Garamond"/>
          <w:sz w:val="24"/>
          <w:szCs w:val="24"/>
        </w:rPr>
        <w:t>2018</w:t>
      </w:r>
      <w:r w:rsidRPr="00C84318">
        <w:rPr>
          <w:rFonts w:ascii="Garamond" w:hAnsi="Garamond"/>
          <w:sz w:val="24"/>
          <w:szCs w:val="24"/>
        </w:rPr>
        <w:tab/>
      </w:r>
      <w:r w:rsidR="002E0346" w:rsidRPr="00C84318">
        <w:rPr>
          <w:rFonts w:ascii="Garamond" w:hAnsi="Garamond"/>
          <w:sz w:val="24"/>
          <w:szCs w:val="24"/>
        </w:rPr>
        <w:tab/>
      </w:r>
      <w:r w:rsidRPr="00C84318">
        <w:rPr>
          <w:rFonts w:ascii="Garamond" w:hAnsi="Garamond"/>
          <w:sz w:val="24"/>
          <w:szCs w:val="24"/>
        </w:rPr>
        <w:t>Our Bodies, Our Selves: Malebranche on the Feelings of Embodiment</w:t>
      </w:r>
      <w:r w:rsidR="002E0346" w:rsidRPr="00C84318">
        <w:rPr>
          <w:rFonts w:ascii="Garamond" w:hAnsi="Garamond"/>
          <w:sz w:val="24"/>
          <w:szCs w:val="24"/>
        </w:rPr>
        <w:t>.</w:t>
      </w:r>
      <w:r w:rsidRPr="00C84318">
        <w:rPr>
          <w:rFonts w:ascii="Garamond" w:hAnsi="Garamond"/>
          <w:sz w:val="24"/>
          <w:szCs w:val="24"/>
        </w:rPr>
        <w:t xml:space="preserve"> </w:t>
      </w:r>
      <w:r w:rsidRPr="00C84318">
        <w:rPr>
          <w:rFonts w:ascii="Garamond" w:hAnsi="Garamond"/>
          <w:i/>
          <w:iCs/>
          <w:sz w:val="24"/>
          <w:szCs w:val="24"/>
        </w:rPr>
        <w:t xml:space="preserve">Ergo </w:t>
      </w:r>
      <w:r w:rsidRPr="00C84318">
        <w:rPr>
          <w:rFonts w:ascii="Garamond" w:hAnsi="Garamond"/>
          <w:sz w:val="24"/>
          <w:szCs w:val="24"/>
        </w:rPr>
        <w:t>5(1): 508-539.</w:t>
      </w:r>
    </w:p>
    <w:p w14:paraId="0D23CA30" w14:textId="3110444B" w:rsidR="002E0346" w:rsidRPr="00C84318" w:rsidRDefault="002E0346" w:rsidP="00F875CF">
      <w:pPr>
        <w:pStyle w:val="Default"/>
        <w:tabs>
          <w:tab w:val="left" w:pos="720"/>
        </w:tabs>
        <w:ind w:left="720" w:hanging="720"/>
        <w:rPr>
          <w:rFonts w:ascii="Garamond" w:hAnsi="Garamond"/>
          <w:sz w:val="24"/>
          <w:szCs w:val="24"/>
        </w:rPr>
      </w:pPr>
    </w:p>
    <w:p w14:paraId="5818B534" w14:textId="2CE74613" w:rsidR="002E0346" w:rsidRPr="00C84318" w:rsidRDefault="002E0346" w:rsidP="00F875CF">
      <w:pPr>
        <w:pStyle w:val="Default"/>
        <w:tabs>
          <w:tab w:val="left" w:pos="720"/>
        </w:tabs>
        <w:ind w:left="720" w:hanging="720"/>
        <w:rPr>
          <w:rFonts w:ascii="Garamond" w:hAnsi="Garamond"/>
          <w:sz w:val="24"/>
          <w:szCs w:val="24"/>
        </w:rPr>
      </w:pPr>
      <w:r w:rsidRPr="00C84318">
        <w:rPr>
          <w:rFonts w:ascii="Garamond" w:hAnsi="Garamond"/>
          <w:i/>
          <w:iCs/>
          <w:sz w:val="24"/>
          <w:szCs w:val="24"/>
        </w:rPr>
        <w:t xml:space="preserve">Book Chapters </w:t>
      </w:r>
    </w:p>
    <w:p w14:paraId="3F7807A4" w14:textId="7AC9F604" w:rsidR="002E0346" w:rsidRPr="00C84318" w:rsidRDefault="002E0346" w:rsidP="00F875CF">
      <w:pPr>
        <w:pStyle w:val="Default"/>
        <w:tabs>
          <w:tab w:val="left" w:pos="720"/>
        </w:tabs>
        <w:ind w:left="720" w:hanging="720"/>
        <w:rPr>
          <w:rFonts w:ascii="Garamond" w:hAnsi="Garamond"/>
          <w:sz w:val="24"/>
          <w:szCs w:val="24"/>
        </w:rPr>
      </w:pPr>
    </w:p>
    <w:p w14:paraId="55699F5C" w14:textId="101AFBFE" w:rsidR="00D06F4D" w:rsidRDefault="00D06F4D" w:rsidP="002E0346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C84318">
        <w:rPr>
          <w:rFonts w:ascii="Garamond" w:hAnsi="Garamond"/>
          <w:i/>
          <w:iCs/>
          <w:sz w:val="24"/>
          <w:szCs w:val="24"/>
        </w:rPr>
        <w:t>Forthcoming</w:t>
      </w:r>
      <w:r w:rsidRPr="00C84318">
        <w:rPr>
          <w:rFonts w:ascii="Garamond" w:hAnsi="Garamond"/>
          <w:sz w:val="24"/>
          <w:szCs w:val="24"/>
        </w:rPr>
        <w:tab/>
        <w:t>A Decaying Car</w:t>
      </w:r>
      <w:r w:rsidR="00E95C3E">
        <w:rPr>
          <w:rFonts w:ascii="Garamond" w:hAnsi="Garamond"/>
          <w:sz w:val="24"/>
          <w:szCs w:val="24"/>
        </w:rPr>
        <w:t>c</w:t>
      </w:r>
      <w:r w:rsidRPr="00C84318">
        <w:rPr>
          <w:rFonts w:ascii="Garamond" w:hAnsi="Garamond"/>
          <w:sz w:val="24"/>
          <w:szCs w:val="24"/>
        </w:rPr>
        <w:t xml:space="preserve">ass: Mary Astell </w:t>
      </w:r>
      <w:r w:rsidR="00AB622F">
        <w:rPr>
          <w:rFonts w:ascii="Garamond" w:hAnsi="Garamond"/>
          <w:sz w:val="24"/>
          <w:szCs w:val="24"/>
        </w:rPr>
        <w:t>on the Body</w:t>
      </w:r>
      <w:r w:rsidRPr="00C84318">
        <w:rPr>
          <w:rFonts w:ascii="Garamond" w:hAnsi="Garamond"/>
          <w:sz w:val="24"/>
          <w:szCs w:val="24"/>
        </w:rPr>
        <w:t xml:space="preserve">. </w:t>
      </w:r>
      <w:r w:rsidR="000F795E">
        <w:rPr>
          <w:rFonts w:ascii="Garamond" w:hAnsi="Garamond"/>
          <w:sz w:val="24"/>
          <w:szCs w:val="24"/>
        </w:rPr>
        <w:t>In</w:t>
      </w:r>
      <w:r w:rsidRPr="00C84318">
        <w:rPr>
          <w:rFonts w:ascii="Garamond" w:hAnsi="Garamond"/>
          <w:sz w:val="24"/>
          <w:szCs w:val="24"/>
        </w:rPr>
        <w:t xml:space="preserve"> J.L. Bermúdez and C. Conybeare (eds.), </w:t>
      </w:r>
      <w:r w:rsidRPr="00C84318">
        <w:rPr>
          <w:rFonts w:ascii="Garamond" w:hAnsi="Garamond"/>
          <w:i/>
          <w:iCs/>
          <w:sz w:val="24"/>
          <w:szCs w:val="24"/>
        </w:rPr>
        <w:t>Reconsidering the Sources of the Self</w:t>
      </w:r>
      <w:r w:rsidRPr="00C84318">
        <w:rPr>
          <w:rFonts w:ascii="Garamond" w:hAnsi="Garamond"/>
          <w:sz w:val="24"/>
          <w:szCs w:val="24"/>
        </w:rPr>
        <w:t>. Cambridge: Cambridge University Press.</w:t>
      </w:r>
    </w:p>
    <w:p w14:paraId="7468014A" w14:textId="55042832" w:rsidR="00D06F4D" w:rsidRDefault="00D06F4D" w:rsidP="002E0346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C84318">
        <w:rPr>
          <w:rFonts w:ascii="Garamond" w:hAnsi="Garamond"/>
          <w:i/>
          <w:iCs/>
          <w:sz w:val="24"/>
          <w:szCs w:val="24"/>
        </w:rPr>
        <w:t>Forthcoming</w:t>
      </w:r>
      <w:r w:rsidRPr="00C84318">
        <w:rPr>
          <w:rFonts w:ascii="Garamond" w:hAnsi="Garamond"/>
          <w:i/>
          <w:iCs/>
          <w:sz w:val="24"/>
          <w:szCs w:val="24"/>
        </w:rPr>
        <w:tab/>
      </w:r>
      <w:r w:rsidRPr="00C84318">
        <w:rPr>
          <w:rFonts w:ascii="Garamond" w:hAnsi="Garamond"/>
          <w:sz w:val="24"/>
          <w:szCs w:val="24"/>
        </w:rPr>
        <w:t xml:space="preserve">The Senses and Sensation in Malebranche. In </w:t>
      </w:r>
      <w:r w:rsidR="00AB622F">
        <w:rPr>
          <w:rFonts w:ascii="Garamond" w:hAnsi="Garamond"/>
          <w:sz w:val="24"/>
          <w:szCs w:val="24"/>
        </w:rPr>
        <w:t xml:space="preserve">C. Chamberlain, E. Stencil, and J. Walsh </w:t>
      </w:r>
      <w:r w:rsidRPr="00C84318">
        <w:rPr>
          <w:rFonts w:ascii="Garamond" w:hAnsi="Garamond"/>
          <w:sz w:val="24"/>
          <w:szCs w:val="24"/>
        </w:rPr>
        <w:t>(ed</w:t>
      </w:r>
      <w:r w:rsidR="00AB622F">
        <w:rPr>
          <w:rFonts w:ascii="Garamond" w:hAnsi="Garamond"/>
          <w:sz w:val="24"/>
          <w:szCs w:val="24"/>
        </w:rPr>
        <w:t>s</w:t>
      </w:r>
      <w:r w:rsidRPr="00C84318">
        <w:rPr>
          <w:rFonts w:ascii="Garamond" w:hAnsi="Garamond"/>
          <w:sz w:val="24"/>
          <w:szCs w:val="24"/>
        </w:rPr>
        <w:t xml:space="preserve">.), </w:t>
      </w:r>
      <w:r w:rsidRPr="00C84318">
        <w:rPr>
          <w:rFonts w:ascii="Garamond" w:hAnsi="Garamond"/>
          <w:i/>
          <w:iCs/>
          <w:sz w:val="24"/>
          <w:szCs w:val="24"/>
        </w:rPr>
        <w:t xml:space="preserve">The Oxford Handbook of Malebranche. </w:t>
      </w:r>
      <w:r w:rsidRPr="00C84318">
        <w:rPr>
          <w:rFonts w:ascii="Garamond" w:hAnsi="Garamond"/>
          <w:sz w:val="24"/>
          <w:szCs w:val="24"/>
        </w:rPr>
        <w:t>Oxford: Oxford University Press.</w:t>
      </w:r>
    </w:p>
    <w:p w14:paraId="412F4A6E" w14:textId="252FE6AC" w:rsidR="0051393F" w:rsidRDefault="00AE1DC3" w:rsidP="0051393F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AE1DC3">
        <w:rPr>
          <w:rFonts w:ascii="Garamond" w:hAnsi="Garamond"/>
          <w:sz w:val="24"/>
          <w:szCs w:val="24"/>
        </w:rPr>
        <w:t>2025</w:t>
      </w:r>
      <w:r w:rsidR="0051393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51393F">
        <w:rPr>
          <w:rFonts w:ascii="Garamond" w:hAnsi="Garamond"/>
          <w:sz w:val="24"/>
          <w:szCs w:val="24"/>
        </w:rPr>
        <w:t xml:space="preserve">Malebranche: A Materialist Malgré Lui? In J. Symons and C. Wolfe (eds), </w:t>
      </w:r>
      <w:r w:rsidR="0051393F">
        <w:rPr>
          <w:rFonts w:ascii="Garamond" w:hAnsi="Garamond"/>
          <w:i/>
          <w:iCs/>
          <w:sz w:val="24"/>
          <w:szCs w:val="24"/>
        </w:rPr>
        <w:t>Philosophy and History of Materialism</w:t>
      </w:r>
      <w:r w:rsidR="0051393F">
        <w:rPr>
          <w:rFonts w:ascii="Garamond" w:hAnsi="Garamond"/>
          <w:sz w:val="24"/>
          <w:szCs w:val="24"/>
        </w:rPr>
        <w:t>. London: Routledge.</w:t>
      </w:r>
    </w:p>
    <w:p w14:paraId="7809BF65" w14:textId="40B08B9E" w:rsidR="0051393F" w:rsidRDefault="00655C00" w:rsidP="0051393F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AE1DC3">
        <w:rPr>
          <w:rFonts w:ascii="Garamond" w:hAnsi="Garamond"/>
          <w:sz w:val="24"/>
          <w:szCs w:val="24"/>
        </w:rPr>
        <w:t>2024</w:t>
      </w:r>
      <w:r w:rsidR="0051393F">
        <w:rPr>
          <w:rFonts w:ascii="Garamond" w:hAnsi="Garamond"/>
          <w:i/>
          <w:iCs/>
          <w:sz w:val="24"/>
          <w:szCs w:val="24"/>
        </w:rPr>
        <w:t xml:space="preserve"> </w:t>
      </w:r>
      <w:r w:rsidR="0051393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51393F" w:rsidRPr="00C84318">
        <w:rPr>
          <w:rFonts w:ascii="Garamond" w:eastAsia="Times New Roman" w:hAnsi="Garamond" w:cs="Times New Roman"/>
          <w:sz w:val="24"/>
          <w:szCs w:val="24"/>
        </w:rPr>
        <w:t>Move Your Body</w:t>
      </w:r>
      <w:r w:rsidR="0051393F">
        <w:rPr>
          <w:rFonts w:ascii="Garamond" w:eastAsia="Times New Roman" w:hAnsi="Garamond" w:cs="Times New Roman"/>
          <w:sz w:val="24"/>
          <w:szCs w:val="24"/>
        </w:rPr>
        <w:t>!</w:t>
      </w:r>
      <w:r w:rsidR="0051393F" w:rsidRPr="00C84318">
        <w:rPr>
          <w:rFonts w:ascii="Garamond" w:eastAsia="Times New Roman" w:hAnsi="Garamond" w:cs="Times New Roman"/>
          <w:sz w:val="24"/>
          <w:szCs w:val="24"/>
        </w:rPr>
        <w:t xml:space="preserve"> Margaret Cavendish on Self-Motion. </w:t>
      </w:r>
      <w:r w:rsidR="0051393F">
        <w:rPr>
          <w:rFonts w:ascii="Garamond" w:eastAsia="Times New Roman" w:hAnsi="Garamond" w:cs="Times New Roman"/>
          <w:sz w:val="24"/>
          <w:szCs w:val="24"/>
        </w:rPr>
        <w:t>In</w:t>
      </w:r>
      <w:r w:rsidR="0051393F" w:rsidRPr="00C84318">
        <w:rPr>
          <w:rFonts w:ascii="Garamond" w:eastAsia="Times New Roman" w:hAnsi="Garamond" w:cs="Times New Roman"/>
          <w:sz w:val="24"/>
          <w:szCs w:val="24"/>
        </w:rPr>
        <w:t xml:space="preserve"> S. Bender and D. Perler (eds.), </w:t>
      </w:r>
      <w:r w:rsidR="0051393F" w:rsidRPr="00C84318">
        <w:rPr>
          <w:rFonts w:ascii="Garamond" w:eastAsia="Times New Roman" w:hAnsi="Garamond" w:cs="Times New Roman"/>
          <w:i/>
          <w:iCs/>
          <w:sz w:val="24"/>
          <w:szCs w:val="24"/>
        </w:rPr>
        <w:t>Powers and Abilities in Early Modern Philosophy</w:t>
      </w:r>
      <w:r w:rsidR="0051393F" w:rsidRPr="00C84318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51393F">
        <w:rPr>
          <w:rFonts w:ascii="Garamond" w:eastAsia="Times New Roman" w:hAnsi="Garamond" w:cs="Times New Roman"/>
          <w:sz w:val="24"/>
          <w:szCs w:val="24"/>
        </w:rPr>
        <w:t>London</w:t>
      </w:r>
      <w:r w:rsidR="0051393F" w:rsidRPr="00C84318">
        <w:rPr>
          <w:rFonts w:ascii="Garamond" w:eastAsia="Times New Roman" w:hAnsi="Garamond" w:cs="Times New Roman"/>
          <w:sz w:val="24"/>
          <w:szCs w:val="24"/>
        </w:rPr>
        <w:t>: Routledge.</w:t>
      </w:r>
    </w:p>
    <w:p w14:paraId="5421D318" w14:textId="4AFB51DF" w:rsidR="00E95C3E" w:rsidRPr="00C84318" w:rsidRDefault="00E95C3E" w:rsidP="00E95C3E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E95C3E">
        <w:rPr>
          <w:rFonts w:ascii="Garamond" w:hAnsi="Garamond"/>
          <w:sz w:val="24"/>
          <w:szCs w:val="24"/>
        </w:rPr>
        <w:t>202</w:t>
      </w:r>
      <w:r w:rsidR="000F795E">
        <w:rPr>
          <w:rFonts w:ascii="Garamond" w:hAnsi="Garamond"/>
          <w:sz w:val="24"/>
          <w:szCs w:val="24"/>
        </w:rPr>
        <w:t>2</w:t>
      </w:r>
      <w:r w:rsidRPr="00C8431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84318">
        <w:rPr>
          <w:rFonts w:ascii="Garamond" w:hAnsi="Garamond"/>
          <w:sz w:val="24"/>
          <w:szCs w:val="24"/>
        </w:rPr>
        <w:t xml:space="preserve">Not a Sailor in His Ship: Descartes on Bodily Awareness. In A. </w:t>
      </w:r>
      <w:proofErr w:type="spellStart"/>
      <w:r w:rsidRPr="00C84318">
        <w:rPr>
          <w:rFonts w:ascii="Garamond" w:hAnsi="Garamond"/>
          <w:sz w:val="24"/>
          <w:szCs w:val="24"/>
        </w:rPr>
        <w:t>Alsmith</w:t>
      </w:r>
      <w:proofErr w:type="spellEnd"/>
      <w:r w:rsidRPr="00C84318">
        <w:rPr>
          <w:rFonts w:ascii="Garamond" w:hAnsi="Garamond"/>
          <w:sz w:val="24"/>
          <w:szCs w:val="24"/>
        </w:rPr>
        <w:t xml:space="preserve"> and M. Longo (eds.), </w:t>
      </w:r>
      <w:r w:rsidRPr="00C84318">
        <w:rPr>
          <w:rFonts w:ascii="Garamond" w:hAnsi="Garamond"/>
          <w:i/>
          <w:iCs/>
          <w:sz w:val="24"/>
          <w:szCs w:val="24"/>
        </w:rPr>
        <w:t>Routledge Handbook on Bodily Awareness</w:t>
      </w:r>
      <w:r w:rsidRPr="00C84318">
        <w:rPr>
          <w:rFonts w:ascii="Garamond" w:hAnsi="Garamond"/>
          <w:sz w:val="24"/>
          <w:szCs w:val="24"/>
        </w:rPr>
        <w:t xml:space="preserve">. </w:t>
      </w:r>
      <w:r w:rsidR="00D742D0">
        <w:rPr>
          <w:rFonts w:ascii="Garamond" w:hAnsi="Garamond"/>
          <w:sz w:val="24"/>
          <w:szCs w:val="24"/>
        </w:rPr>
        <w:t>London</w:t>
      </w:r>
      <w:r w:rsidRPr="00C84318">
        <w:rPr>
          <w:rFonts w:ascii="Garamond" w:hAnsi="Garamond"/>
          <w:sz w:val="24"/>
          <w:szCs w:val="24"/>
        </w:rPr>
        <w:t>: Routledge.</w:t>
      </w:r>
    </w:p>
    <w:p w14:paraId="0ECC161E" w14:textId="599952D3" w:rsidR="00BF1BA6" w:rsidRDefault="00BF1BA6" w:rsidP="002E0346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C84318">
        <w:rPr>
          <w:rFonts w:ascii="Garamond" w:hAnsi="Garamond"/>
          <w:sz w:val="24"/>
          <w:szCs w:val="24"/>
        </w:rPr>
        <w:t>2016</w:t>
      </w:r>
      <w:r w:rsidRPr="00C84318">
        <w:rPr>
          <w:rFonts w:ascii="Garamond" w:hAnsi="Garamond"/>
          <w:sz w:val="24"/>
          <w:szCs w:val="24"/>
        </w:rPr>
        <w:tab/>
      </w:r>
      <w:r w:rsidRPr="00C84318">
        <w:rPr>
          <w:rFonts w:ascii="Garamond" w:hAnsi="Garamond"/>
          <w:sz w:val="24"/>
          <w:szCs w:val="24"/>
        </w:rPr>
        <w:tab/>
        <w:t xml:space="preserve">A Bodily Sense of Self in Descartes and Malebranche. In J. </w:t>
      </w:r>
      <w:proofErr w:type="spellStart"/>
      <w:r w:rsidRPr="00C84318">
        <w:rPr>
          <w:rFonts w:ascii="Garamond" w:hAnsi="Garamond"/>
          <w:sz w:val="24"/>
          <w:szCs w:val="24"/>
        </w:rPr>
        <w:t>Kaukua</w:t>
      </w:r>
      <w:proofErr w:type="spellEnd"/>
      <w:r w:rsidRPr="00C84318">
        <w:rPr>
          <w:rFonts w:ascii="Garamond" w:hAnsi="Garamond"/>
          <w:sz w:val="24"/>
          <w:szCs w:val="24"/>
        </w:rPr>
        <w:t xml:space="preserve"> and T. Ekenberg (eds.), </w:t>
      </w:r>
      <w:r w:rsidRPr="00C84318">
        <w:rPr>
          <w:rFonts w:ascii="Garamond" w:hAnsi="Garamond"/>
          <w:i/>
          <w:iCs/>
          <w:sz w:val="24"/>
          <w:szCs w:val="24"/>
        </w:rPr>
        <w:t>Subjectivity and Selfhood in Medieval and Early Modern Philosophy</w:t>
      </w:r>
      <w:r w:rsidRPr="00C84318">
        <w:rPr>
          <w:rFonts w:ascii="Garamond" w:hAnsi="Garamond"/>
          <w:sz w:val="24"/>
          <w:szCs w:val="24"/>
        </w:rPr>
        <w:t>: 219-234.</w:t>
      </w:r>
    </w:p>
    <w:p w14:paraId="7CED878F" w14:textId="77777777" w:rsidR="00AB622F" w:rsidRDefault="00AB622F" w:rsidP="002E0346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</w:p>
    <w:p w14:paraId="3FED1516" w14:textId="147918B1" w:rsidR="00AB622F" w:rsidRDefault="00AB622F" w:rsidP="002E0346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Edited Volumes</w:t>
      </w:r>
    </w:p>
    <w:p w14:paraId="2B2B024C" w14:textId="77777777" w:rsidR="00AB622F" w:rsidRDefault="00AB622F" w:rsidP="002E0346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</w:p>
    <w:p w14:paraId="2BAC7151" w14:textId="7D020131" w:rsidR="00AB622F" w:rsidRPr="00AB622F" w:rsidRDefault="00AB622F" w:rsidP="002E0346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Forthcoming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>The Oxford Handbook to Malebranche</w:t>
      </w:r>
      <w:r>
        <w:rPr>
          <w:rFonts w:ascii="Garamond" w:hAnsi="Garamond"/>
          <w:sz w:val="24"/>
          <w:szCs w:val="24"/>
        </w:rPr>
        <w:t>. (with Eric Stencil and Julie Walsh)</w:t>
      </w:r>
    </w:p>
    <w:p w14:paraId="6A0B55F8" w14:textId="4FEE0BD2" w:rsidR="00BF1BA6" w:rsidRPr="00C84318" w:rsidRDefault="00BF1BA6" w:rsidP="002E0346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</w:p>
    <w:p w14:paraId="7A48535F" w14:textId="5B23FD9E" w:rsidR="00BF1BA6" w:rsidRPr="00C84318" w:rsidRDefault="00BF1BA6" w:rsidP="002E0346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 w:rsidRPr="00C84318">
        <w:rPr>
          <w:rFonts w:ascii="Garamond" w:hAnsi="Garamond"/>
          <w:i/>
          <w:iCs/>
          <w:sz w:val="24"/>
          <w:szCs w:val="24"/>
        </w:rPr>
        <w:t>Research In Progress</w:t>
      </w:r>
    </w:p>
    <w:p w14:paraId="433F21C7" w14:textId="6BC206E4" w:rsidR="00C84318" w:rsidRDefault="00BF1BA6" w:rsidP="00AB622F">
      <w:pPr>
        <w:pStyle w:val="Default"/>
        <w:tabs>
          <w:tab w:val="left" w:pos="720"/>
        </w:tabs>
        <w:rPr>
          <w:rFonts w:ascii="Garamond" w:eastAsia="Times New Roman" w:hAnsi="Garamond" w:cs="Times New Roman"/>
          <w:sz w:val="24"/>
          <w:szCs w:val="24"/>
        </w:rPr>
      </w:pPr>
      <w:r w:rsidRPr="00C84318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B46E7C2" w14:textId="0928F81D" w:rsidR="00727513" w:rsidRDefault="00E95C3E" w:rsidP="00727513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="00727513" w:rsidRPr="00AB622F">
        <w:rPr>
          <w:rFonts w:ascii="Garamond" w:eastAsia="Times New Roman" w:hAnsi="Garamond" w:cs="Times New Roman"/>
          <w:i/>
          <w:iCs/>
          <w:sz w:val="24"/>
          <w:szCs w:val="24"/>
        </w:rPr>
        <w:t>Malebranche’s Embodied Mind: Senses, Imagination, and Passions</w:t>
      </w:r>
      <w:r w:rsidR="00727513">
        <w:rPr>
          <w:rFonts w:ascii="Garamond" w:eastAsia="Times New Roman" w:hAnsi="Garamond" w:cs="Times New Roman"/>
          <w:sz w:val="24"/>
          <w:szCs w:val="24"/>
        </w:rPr>
        <w:t xml:space="preserve"> (book project)</w:t>
      </w:r>
    </w:p>
    <w:p w14:paraId="1DB8D899" w14:textId="24CB5E6F" w:rsidR="00D742D0" w:rsidRDefault="00727513" w:rsidP="00DE2C8F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="00DE2C8F">
        <w:rPr>
          <w:rFonts w:ascii="Garamond" w:eastAsia="Times New Roman" w:hAnsi="Garamond" w:cs="Times New Roman"/>
          <w:sz w:val="24"/>
          <w:szCs w:val="24"/>
        </w:rPr>
        <w:t xml:space="preserve">A Different Shade of Realism: Margaret Cavendish’s Materialism about </w:t>
      </w:r>
      <w:proofErr w:type="spellStart"/>
      <w:r w:rsidR="00DE2C8F">
        <w:rPr>
          <w:rFonts w:ascii="Garamond" w:eastAsia="Times New Roman" w:hAnsi="Garamond" w:cs="Times New Roman"/>
          <w:sz w:val="24"/>
          <w:szCs w:val="24"/>
        </w:rPr>
        <w:t>Colour</w:t>
      </w:r>
      <w:proofErr w:type="spellEnd"/>
    </w:p>
    <w:p w14:paraId="45A9CD11" w14:textId="03C78837" w:rsidR="00AF4AA3" w:rsidRDefault="00DE2C8F" w:rsidP="00EC30BE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="00EC30BE">
        <w:rPr>
          <w:rFonts w:ascii="Garamond" w:eastAsia="Times New Roman" w:hAnsi="Garamond" w:cs="Times New Roman"/>
          <w:sz w:val="24"/>
          <w:szCs w:val="24"/>
        </w:rPr>
        <w:t xml:space="preserve">After the Fall: Malebranche on the Law of the Body (to appear in the </w:t>
      </w:r>
      <w:r w:rsidR="00EC30BE">
        <w:rPr>
          <w:rFonts w:ascii="Garamond" w:eastAsia="Times New Roman" w:hAnsi="Garamond" w:cs="Times New Roman"/>
          <w:i/>
          <w:iCs/>
          <w:sz w:val="24"/>
          <w:szCs w:val="24"/>
        </w:rPr>
        <w:t>Proceedings of the Aristotelian Society</w:t>
      </w:r>
      <w:r w:rsidR="00EC30BE">
        <w:rPr>
          <w:rFonts w:ascii="Garamond" w:eastAsia="Times New Roman" w:hAnsi="Garamond" w:cs="Times New Roman"/>
          <w:sz w:val="24"/>
          <w:szCs w:val="24"/>
        </w:rPr>
        <w:t>)</w:t>
      </w:r>
    </w:p>
    <w:p w14:paraId="3C9AE702" w14:textId="4BC5985C" w:rsidR="00AB622F" w:rsidRPr="00C84318" w:rsidRDefault="00AB622F" w:rsidP="00EC30BE">
      <w:pPr>
        <w:pStyle w:val="Default"/>
        <w:tabs>
          <w:tab w:val="left" w:pos="720"/>
        </w:tabs>
        <w:rPr>
          <w:rFonts w:ascii="Garamond" w:eastAsia="Times New Roman" w:hAnsi="Garamond" w:cs="Times New Roman"/>
          <w:sz w:val="24"/>
          <w:szCs w:val="24"/>
        </w:rPr>
      </w:pPr>
    </w:p>
    <w:p w14:paraId="27C808F7" w14:textId="400CA9C5" w:rsidR="00C84318" w:rsidRPr="00C84318" w:rsidRDefault="00C84318" w:rsidP="002E0346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</w:p>
    <w:p w14:paraId="40D9D3B1" w14:textId="69912974" w:rsidR="00C84318" w:rsidRPr="00C84318" w:rsidRDefault="00C84318" w:rsidP="002E0346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 w:rsidRPr="00C84318">
        <w:rPr>
          <w:rFonts w:ascii="Garamond" w:eastAsia="Times New Roman" w:hAnsi="Garamond" w:cs="Times New Roman"/>
          <w:i/>
          <w:iCs/>
          <w:sz w:val="24"/>
          <w:szCs w:val="24"/>
        </w:rPr>
        <w:t>P</w:t>
      </w:r>
      <w:r w:rsidR="0053116F">
        <w:rPr>
          <w:rFonts w:ascii="Garamond" w:eastAsia="Times New Roman" w:hAnsi="Garamond" w:cs="Times New Roman"/>
          <w:i/>
          <w:iCs/>
          <w:sz w:val="24"/>
          <w:szCs w:val="24"/>
        </w:rPr>
        <w:t>opular</w:t>
      </w:r>
      <w:r w:rsidRPr="00C84318">
        <w:rPr>
          <w:rFonts w:ascii="Garamond" w:eastAsia="Times New Roman" w:hAnsi="Garamond" w:cs="Times New Roman"/>
          <w:i/>
          <w:iCs/>
          <w:sz w:val="24"/>
          <w:szCs w:val="24"/>
        </w:rPr>
        <w:t xml:space="preserve"> Philosophy</w:t>
      </w:r>
    </w:p>
    <w:p w14:paraId="60E196C7" w14:textId="49622DE1" w:rsidR="00C84318" w:rsidRPr="00C84318" w:rsidRDefault="00C84318" w:rsidP="002E0346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</w:p>
    <w:p w14:paraId="5686E58E" w14:textId="1F584042" w:rsidR="00C84318" w:rsidRPr="00C84318" w:rsidRDefault="00C84318" w:rsidP="002E0346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 w:rsidRPr="00C84318">
        <w:rPr>
          <w:rFonts w:ascii="Garamond" w:eastAsia="Times New Roman" w:hAnsi="Garamond" w:cs="Times New Roman"/>
          <w:sz w:val="24"/>
          <w:szCs w:val="24"/>
        </w:rPr>
        <w:lastRenderedPageBreak/>
        <w:t>2020</w:t>
      </w:r>
      <w:r w:rsidRPr="00C84318">
        <w:rPr>
          <w:rFonts w:ascii="Garamond" w:eastAsia="Times New Roman" w:hAnsi="Garamond" w:cs="Times New Roman"/>
          <w:sz w:val="24"/>
          <w:szCs w:val="24"/>
        </w:rPr>
        <w:tab/>
      </w:r>
      <w:r w:rsidRPr="00C84318">
        <w:rPr>
          <w:rFonts w:ascii="Garamond" w:eastAsia="Times New Roman" w:hAnsi="Garamond" w:cs="Times New Roman"/>
          <w:sz w:val="24"/>
          <w:szCs w:val="24"/>
        </w:rPr>
        <w:tab/>
        <w:t xml:space="preserve">Honey, I Shrunk the Philosophers. </w:t>
      </w:r>
      <w:r w:rsidRPr="00C84318">
        <w:rPr>
          <w:rFonts w:ascii="Garamond" w:eastAsia="Times New Roman" w:hAnsi="Garamond" w:cs="Times New Roman"/>
          <w:i/>
          <w:iCs/>
          <w:sz w:val="24"/>
          <w:szCs w:val="24"/>
        </w:rPr>
        <w:t>Cambridge Core Blog</w:t>
      </w:r>
      <w:r w:rsidRPr="00C84318">
        <w:rPr>
          <w:rFonts w:ascii="Garamond" w:eastAsia="Times New Roman" w:hAnsi="Garamond" w:cs="Times New Roman"/>
          <w:sz w:val="24"/>
          <w:szCs w:val="24"/>
        </w:rPr>
        <w:t>. https://www.cambridge.org/core/blog/2020/09/08/honey-i-shrunk-the-philosophers/</w:t>
      </w:r>
    </w:p>
    <w:p w14:paraId="5D82A8EE" w14:textId="17A5F8E0" w:rsidR="00F875CF" w:rsidRPr="00C84318" w:rsidRDefault="00F875CF" w:rsidP="00F875CF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</w:p>
    <w:p w14:paraId="55495522" w14:textId="6812C557" w:rsidR="00C84318" w:rsidRDefault="00C84318" w:rsidP="00F875CF">
      <w:pPr>
        <w:pStyle w:val="Default"/>
        <w:tabs>
          <w:tab w:val="left" w:pos="720"/>
        </w:tabs>
        <w:ind w:left="1440" w:hanging="1440"/>
        <w:rPr>
          <w:rFonts w:ascii="Garamond" w:hAnsi="Garamond"/>
          <w:i/>
          <w:iCs/>
          <w:sz w:val="24"/>
          <w:szCs w:val="24"/>
        </w:rPr>
      </w:pPr>
      <w:r w:rsidRPr="00C84318">
        <w:rPr>
          <w:rFonts w:ascii="Garamond" w:hAnsi="Garamond"/>
          <w:i/>
          <w:iCs/>
          <w:sz w:val="24"/>
          <w:szCs w:val="24"/>
        </w:rPr>
        <w:t>Book Reviews</w:t>
      </w:r>
    </w:p>
    <w:p w14:paraId="33297DA9" w14:textId="59C69B2D" w:rsidR="00C84318" w:rsidRDefault="00C84318" w:rsidP="00F875CF">
      <w:pPr>
        <w:pStyle w:val="Default"/>
        <w:tabs>
          <w:tab w:val="left" w:pos="720"/>
        </w:tabs>
        <w:ind w:left="1440" w:hanging="1440"/>
        <w:rPr>
          <w:rFonts w:ascii="Garamond" w:hAnsi="Garamond"/>
          <w:i/>
          <w:iCs/>
          <w:sz w:val="24"/>
          <w:szCs w:val="24"/>
        </w:rPr>
      </w:pPr>
    </w:p>
    <w:p w14:paraId="333C04EF" w14:textId="02F3F510" w:rsidR="00C84318" w:rsidRDefault="00C84318" w:rsidP="00F875CF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E1BC8">
        <w:rPr>
          <w:rFonts w:ascii="Garamond" w:hAnsi="Garamond"/>
          <w:i/>
          <w:iCs/>
          <w:sz w:val="24"/>
          <w:szCs w:val="24"/>
        </w:rPr>
        <w:t>The Well-Ordered Universe</w:t>
      </w:r>
      <w:r w:rsidR="008E1BC8" w:rsidRPr="008E1BC8">
        <w:rPr>
          <w:rFonts w:ascii="Garamond" w:hAnsi="Garamond"/>
          <w:i/>
          <w:iCs/>
          <w:sz w:val="24"/>
          <w:szCs w:val="24"/>
        </w:rPr>
        <w:t>: The</w:t>
      </w:r>
      <w:r w:rsidR="008E1BC8">
        <w:rPr>
          <w:rFonts w:ascii="Garamond" w:hAnsi="Garamond"/>
          <w:i/>
          <w:iCs/>
          <w:sz w:val="24"/>
          <w:szCs w:val="24"/>
        </w:rPr>
        <w:t xml:space="preserve"> Philosophy of Margaret Cavendish</w:t>
      </w:r>
      <w:r w:rsidR="008E1BC8">
        <w:rPr>
          <w:rFonts w:ascii="Garamond" w:hAnsi="Garamond"/>
          <w:sz w:val="24"/>
          <w:szCs w:val="24"/>
        </w:rPr>
        <w:t xml:space="preserve">, by. D. Boyle. </w:t>
      </w:r>
      <w:r w:rsidR="008E1BC8">
        <w:rPr>
          <w:rFonts w:ascii="Garamond" w:hAnsi="Garamond"/>
          <w:i/>
          <w:iCs/>
          <w:sz w:val="24"/>
          <w:szCs w:val="24"/>
        </w:rPr>
        <w:t>Hypatia Online Reviews</w:t>
      </w:r>
      <w:r w:rsidR="008E1BC8">
        <w:rPr>
          <w:rFonts w:ascii="Garamond" w:hAnsi="Garamond"/>
          <w:sz w:val="24"/>
          <w:szCs w:val="24"/>
        </w:rPr>
        <w:t>.</w:t>
      </w:r>
    </w:p>
    <w:p w14:paraId="640D242D" w14:textId="4E3DA932" w:rsidR="008E1BC8" w:rsidRDefault="008E1BC8" w:rsidP="00F875CF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>Occasionalism: Causation Among the Cartesians</w:t>
      </w:r>
      <w:r>
        <w:rPr>
          <w:rFonts w:ascii="Garamond" w:hAnsi="Garamond"/>
          <w:sz w:val="24"/>
          <w:szCs w:val="24"/>
        </w:rPr>
        <w:t xml:space="preserve">, by. S. Nadler. </w:t>
      </w:r>
      <w:r>
        <w:rPr>
          <w:rFonts w:ascii="Garamond" w:hAnsi="Garamond"/>
          <w:i/>
          <w:iCs/>
          <w:sz w:val="24"/>
          <w:szCs w:val="24"/>
        </w:rPr>
        <w:t xml:space="preserve">Philosophical Review </w:t>
      </w:r>
      <w:r>
        <w:rPr>
          <w:rFonts w:ascii="Garamond" w:hAnsi="Garamond"/>
          <w:sz w:val="24"/>
          <w:szCs w:val="24"/>
        </w:rPr>
        <w:t>122(1): 125-128. (with Jeff McDonough)</w:t>
      </w:r>
    </w:p>
    <w:p w14:paraId="2E90B284" w14:textId="34BD71F3" w:rsidR="008E1BC8" w:rsidRPr="008E1BC8" w:rsidRDefault="008E1BC8" w:rsidP="00F875CF">
      <w:pPr>
        <w:pStyle w:val="Default"/>
        <w:tabs>
          <w:tab w:val="left" w:pos="720"/>
        </w:tabs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2007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>Arts and Minds</w:t>
      </w:r>
      <w:r>
        <w:rPr>
          <w:rFonts w:ascii="Garamond" w:hAnsi="Garamond"/>
          <w:sz w:val="24"/>
          <w:szCs w:val="24"/>
        </w:rPr>
        <w:t xml:space="preserve">, by G. Currie. </w:t>
      </w:r>
      <w:r>
        <w:rPr>
          <w:rFonts w:ascii="Garamond" w:hAnsi="Garamond"/>
          <w:i/>
          <w:iCs/>
          <w:sz w:val="24"/>
          <w:szCs w:val="24"/>
        </w:rPr>
        <w:t>Review of Metaphysics</w:t>
      </w:r>
      <w:r>
        <w:rPr>
          <w:rFonts w:ascii="Garamond" w:hAnsi="Garamond"/>
          <w:sz w:val="24"/>
          <w:szCs w:val="24"/>
        </w:rPr>
        <w:t xml:space="preserve"> 60(4): 860-861. (with Ronnie de Sousa)</w:t>
      </w:r>
    </w:p>
    <w:p w14:paraId="183FC648" w14:textId="78472D1E" w:rsidR="00F875CF" w:rsidRPr="00C84318" w:rsidRDefault="00F875CF" w:rsidP="006E2297">
      <w:pPr>
        <w:pStyle w:val="Default"/>
        <w:tabs>
          <w:tab w:val="left" w:pos="720"/>
        </w:tabs>
        <w:rPr>
          <w:rFonts w:ascii="Garamond" w:eastAsia="Times New Roman" w:hAnsi="Garamond" w:cs="Times New Roman"/>
          <w:sz w:val="24"/>
          <w:szCs w:val="24"/>
        </w:rPr>
      </w:pPr>
    </w:p>
    <w:p w14:paraId="64895FD7" w14:textId="16F76EBD" w:rsidR="00F875CF" w:rsidRDefault="00476054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476054">
        <w:rPr>
          <w:rFonts w:ascii="Garamond" w:eastAsia="Times New Roman" w:hAnsi="Garamond" w:cs="Times New Roman"/>
          <w:b/>
          <w:bCs/>
          <w:sz w:val="28"/>
          <w:szCs w:val="28"/>
        </w:rPr>
        <w:t>Talks and Presentations</w:t>
      </w:r>
    </w:p>
    <w:p w14:paraId="395226B3" w14:textId="0BBF4CAE" w:rsidR="00476054" w:rsidRDefault="00476054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44ED62FD" w14:textId="0830B407" w:rsidR="00476054" w:rsidRDefault="00476054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Asterisks indicate that the talk has yet to take place. </w:t>
      </w:r>
    </w:p>
    <w:p w14:paraId="3155AB05" w14:textId="3E8EB98E" w:rsidR="006E2297" w:rsidRDefault="006E2297" w:rsidP="00DB35CC">
      <w:pPr>
        <w:pStyle w:val="Default"/>
        <w:tabs>
          <w:tab w:val="left" w:pos="720"/>
        </w:tabs>
        <w:rPr>
          <w:rFonts w:ascii="Garamond" w:eastAsia="Times New Roman" w:hAnsi="Garamond" w:cs="Times New Roman"/>
          <w:sz w:val="24"/>
          <w:szCs w:val="24"/>
        </w:rPr>
      </w:pPr>
    </w:p>
    <w:p w14:paraId="0467F357" w14:textId="3BF01ACF" w:rsidR="00872911" w:rsidRDefault="00872911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2026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="00B80BB6">
        <w:rPr>
          <w:rFonts w:ascii="Garamond" w:eastAsia="Times New Roman" w:hAnsi="Garamond" w:cs="Times New Roman"/>
          <w:sz w:val="24"/>
          <w:szCs w:val="24"/>
        </w:rPr>
        <w:t xml:space="preserve">Aristotelian </w:t>
      </w:r>
      <w:proofErr w:type="gramStart"/>
      <w:r w:rsidR="00B80BB6">
        <w:rPr>
          <w:rFonts w:ascii="Garamond" w:eastAsia="Times New Roman" w:hAnsi="Garamond" w:cs="Times New Roman"/>
          <w:sz w:val="24"/>
          <w:szCs w:val="24"/>
        </w:rPr>
        <w:t>Society,*</w:t>
      </w:r>
      <w:proofErr w:type="gramEnd"/>
      <w:r w:rsidR="00B80BB6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University of Notre Dame*, Yale*</w:t>
      </w:r>
    </w:p>
    <w:p w14:paraId="1974F41C" w14:textId="534F7993" w:rsidR="004F0628" w:rsidRDefault="004F0628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2025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="00872911">
        <w:rPr>
          <w:rFonts w:ascii="Garamond" w:eastAsia="Times New Roman" w:hAnsi="Garamond" w:cs="Times New Roman"/>
          <w:sz w:val="24"/>
          <w:szCs w:val="24"/>
        </w:rPr>
        <w:t>Scottish Seminar in Early Modern Philosophy, Harvard University*</w:t>
      </w:r>
    </w:p>
    <w:p w14:paraId="1E8EE516" w14:textId="249F9984" w:rsidR="00AB622F" w:rsidRDefault="00AB622F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2024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="00727513">
        <w:rPr>
          <w:rFonts w:ascii="Garamond" w:eastAsia="Times New Roman" w:hAnsi="Garamond" w:cs="Times New Roman"/>
          <w:sz w:val="24"/>
          <w:szCs w:val="24"/>
        </w:rPr>
        <w:t xml:space="preserve">UCL Graduate Conference, </w:t>
      </w:r>
      <w:r>
        <w:rPr>
          <w:rFonts w:ascii="Garamond" w:eastAsia="Times New Roman" w:hAnsi="Garamond" w:cs="Times New Roman"/>
          <w:sz w:val="24"/>
          <w:szCs w:val="24"/>
        </w:rPr>
        <w:t>King’s History of Philosophy Seminar, University of Texas: Austin, Virginia Tech, Online Cavendish Workshop (Paderborn), University of Southampton</w:t>
      </w:r>
      <w:r w:rsidR="004C2ACB">
        <w:rPr>
          <w:rFonts w:ascii="Garamond" w:eastAsia="Times New Roman" w:hAnsi="Garamond" w:cs="Times New Roman"/>
          <w:sz w:val="24"/>
          <w:szCs w:val="24"/>
        </w:rPr>
        <w:t>, International Cavendish Society Conference (Seville)</w:t>
      </w:r>
    </w:p>
    <w:p w14:paraId="7FFF9F88" w14:textId="64C617E0" w:rsidR="00024088" w:rsidRDefault="00024088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2023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  <w:t>Birkbeck, UCL, Humboldt University, London Mind Group,</w:t>
      </w:r>
      <w:r w:rsidR="00FA608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A6084" w:rsidRPr="00FA6084">
        <w:rPr>
          <w:rFonts w:ascii="Garamond" w:hAnsi="Garamond" w:cs="Calibri"/>
          <w:color w:val="212121"/>
          <w:sz w:val="24"/>
          <w:szCs w:val="24"/>
        </w:rPr>
        <w:t>British and Irish Postgraduate Philosophy Association,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52568">
        <w:rPr>
          <w:rFonts w:ascii="Garamond" w:eastAsia="Times New Roman" w:hAnsi="Garamond" w:cs="Times New Roman"/>
          <w:sz w:val="24"/>
          <w:szCs w:val="24"/>
        </w:rPr>
        <w:t xml:space="preserve">Harvard University, University of </w:t>
      </w:r>
      <w:r>
        <w:rPr>
          <w:rFonts w:ascii="Garamond" w:eastAsia="Times New Roman" w:hAnsi="Garamond" w:cs="Times New Roman"/>
          <w:sz w:val="24"/>
          <w:szCs w:val="24"/>
        </w:rPr>
        <w:t>Notre Dame</w:t>
      </w:r>
    </w:p>
    <w:p w14:paraId="04715528" w14:textId="55A6EDDA" w:rsidR="006E2297" w:rsidRDefault="006E2297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2022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  <w:t>University of Florida, Kansas University, Harvard University</w:t>
      </w:r>
    </w:p>
    <w:p w14:paraId="74877734" w14:textId="0BF50AAB" w:rsidR="008E3142" w:rsidRDefault="006E2297" w:rsidP="008E3142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2021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  <w:t xml:space="preserve">Queens University, </w:t>
      </w:r>
      <w:r w:rsidR="008E3142">
        <w:rPr>
          <w:rFonts w:ascii="Garamond" w:eastAsia="Times New Roman" w:hAnsi="Garamond" w:cs="Times New Roman"/>
          <w:sz w:val="24"/>
          <w:szCs w:val="24"/>
        </w:rPr>
        <w:t>Temple University</w:t>
      </w:r>
    </w:p>
    <w:p w14:paraId="6787451D" w14:textId="061749CB" w:rsidR="006E2297" w:rsidRDefault="006E2297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2020 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="008E3142">
        <w:rPr>
          <w:rFonts w:ascii="Garamond" w:eastAsia="Times New Roman" w:hAnsi="Garamond" w:cs="Times New Roman"/>
          <w:sz w:val="24"/>
          <w:szCs w:val="24"/>
        </w:rPr>
        <w:t>Texas A&amp;M, New York City Early Modern Workshop, Eastern APA</w:t>
      </w:r>
    </w:p>
    <w:p w14:paraId="4FA12DFE" w14:textId="5922C497" w:rsidR="008E3142" w:rsidRDefault="008E3142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2019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  <w:t>Tokyo Society for Analytic Philosophy,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Canadian Philosophical Association Meeting</w:t>
      </w:r>
    </w:p>
    <w:p w14:paraId="25DCC600" w14:textId="6342973D" w:rsidR="008E3142" w:rsidRDefault="008E3142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2018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  <w:t>Tahoe Early Modern Workshop, Temple University Japan</w:t>
      </w:r>
    </w:p>
    <w:p w14:paraId="0CB0EC2F" w14:textId="52A6F080" w:rsidR="008E3142" w:rsidRDefault="008E3142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2017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  <w:t>UC Irvine, Pacific APA, Lehigh University</w:t>
      </w:r>
    </w:p>
    <w:p w14:paraId="6965490C" w14:textId="656BAFB4" w:rsidR="008E3142" w:rsidRDefault="008E3142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2016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  <w:t>University of Rochester</w:t>
      </w:r>
      <w:r w:rsidR="00DB35CC">
        <w:rPr>
          <w:rFonts w:ascii="Garamond" w:eastAsia="Times New Roman" w:hAnsi="Garamond" w:cs="Times New Roman"/>
          <w:sz w:val="24"/>
          <w:szCs w:val="24"/>
        </w:rPr>
        <w:t>, Temple University</w:t>
      </w:r>
    </w:p>
    <w:p w14:paraId="6F406BC6" w14:textId="15736D8A" w:rsidR="00DB35CC" w:rsidRDefault="00DB35CC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</w:p>
    <w:p w14:paraId="083DFC1C" w14:textId="53F6F47D" w:rsidR="00DB35CC" w:rsidRPr="00DB35CC" w:rsidRDefault="00DB35CC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DB35CC">
        <w:rPr>
          <w:rFonts w:ascii="Garamond" w:eastAsia="Times New Roman" w:hAnsi="Garamond" w:cs="Times New Roman"/>
          <w:b/>
          <w:bCs/>
          <w:sz w:val="28"/>
          <w:szCs w:val="28"/>
        </w:rPr>
        <w:t>Teaching</w:t>
      </w:r>
    </w:p>
    <w:p w14:paraId="540B6887" w14:textId="77777777" w:rsidR="008E3142" w:rsidRPr="008E3142" w:rsidRDefault="008E3142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</w:p>
    <w:p w14:paraId="5B99A03F" w14:textId="330E2DCC" w:rsidR="00476054" w:rsidRDefault="00DB35CC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i/>
          <w:iCs/>
          <w:sz w:val="24"/>
          <w:szCs w:val="24"/>
        </w:rPr>
        <w:t>Undergraduate Teaching</w:t>
      </w:r>
    </w:p>
    <w:p w14:paraId="23361C75" w14:textId="77777777" w:rsidR="007F6A71" w:rsidRDefault="007F6A71" w:rsidP="007F6A71">
      <w:pPr>
        <w:pStyle w:val="Default"/>
        <w:tabs>
          <w:tab w:val="left" w:pos="720"/>
        </w:tabs>
        <w:rPr>
          <w:rFonts w:ascii="Garamond" w:eastAsia="Times New Roman" w:hAnsi="Garamond" w:cs="Times New Roman"/>
          <w:sz w:val="24"/>
          <w:szCs w:val="24"/>
        </w:rPr>
      </w:pPr>
    </w:p>
    <w:p w14:paraId="6479F6DA" w14:textId="7206E4B7" w:rsidR="00024088" w:rsidRDefault="00024088" w:rsidP="007F6A71">
      <w:pPr>
        <w:pStyle w:val="Default"/>
        <w:tabs>
          <w:tab w:val="left" w:pos="720"/>
        </w:tabs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I have taught the following undergraduate course</w:t>
      </w:r>
      <w:r w:rsidR="00AB622F">
        <w:rPr>
          <w:rFonts w:ascii="Garamond" w:eastAsia="Times New Roman" w:hAnsi="Garamond" w:cs="Times New Roman"/>
          <w:sz w:val="24"/>
          <w:szCs w:val="24"/>
        </w:rPr>
        <w:t>s</w:t>
      </w:r>
      <w:r>
        <w:rPr>
          <w:rFonts w:ascii="Garamond" w:eastAsia="Times New Roman" w:hAnsi="Garamond" w:cs="Times New Roman"/>
          <w:sz w:val="24"/>
          <w:szCs w:val="24"/>
        </w:rPr>
        <w:t xml:space="preserve"> at University College London.</w:t>
      </w:r>
    </w:p>
    <w:p w14:paraId="34FA9ED7" w14:textId="55D7C5CC" w:rsidR="00024088" w:rsidRDefault="00024088" w:rsidP="007F6A71">
      <w:pPr>
        <w:pStyle w:val="Default"/>
        <w:tabs>
          <w:tab w:val="left" w:pos="720"/>
        </w:tabs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1</w:t>
      </w:r>
      <w:r w:rsidRPr="00024088">
        <w:rPr>
          <w:rFonts w:ascii="Garamond" w:eastAsia="Times New Roman" w:hAnsi="Garamond" w:cs="Times New Roman"/>
          <w:sz w:val="24"/>
          <w:szCs w:val="24"/>
          <w:vertAlign w:val="superscript"/>
        </w:rPr>
        <w:t>st</w:t>
      </w:r>
      <w:r>
        <w:rPr>
          <w:rFonts w:ascii="Garamond" w:eastAsia="Times New Roman" w:hAnsi="Garamond" w:cs="Times New Roman"/>
          <w:sz w:val="24"/>
          <w:szCs w:val="24"/>
        </w:rPr>
        <w:t xml:space="preserve"> year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Early Modern Philosophy</w:t>
      </w:r>
      <w:r>
        <w:rPr>
          <w:rFonts w:ascii="Garamond" w:eastAsia="Times New Roman" w:hAnsi="Garamond" w:cs="Times New Roman"/>
          <w:sz w:val="24"/>
          <w:szCs w:val="24"/>
        </w:rPr>
        <w:t>:</w:t>
      </w:r>
      <w:r w:rsidR="00AB622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27604">
        <w:rPr>
          <w:rFonts w:ascii="Garamond" w:eastAsia="Times New Roman" w:hAnsi="Garamond" w:cs="Times New Roman"/>
          <w:sz w:val="24"/>
          <w:szCs w:val="24"/>
        </w:rPr>
        <w:t>3</w:t>
      </w:r>
      <w:r>
        <w:rPr>
          <w:rFonts w:ascii="Garamond" w:eastAsia="Times New Roman" w:hAnsi="Garamond" w:cs="Times New Roman"/>
          <w:sz w:val="24"/>
          <w:szCs w:val="24"/>
        </w:rPr>
        <w:t xml:space="preserve"> time</w:t>
      </w:r>
      <w:r w:rsidR="00AB622F">
        <w:rPr>
          <w:rFonts w:ascii="Garamond" w:eastAsia="Times New Roman" w:hAnsi="Garamond" w:cs="Times New Roman"/>
          <w:sz w:val="24"/>
          <w:szCs w:val="24"/>
        </w:rPr>
        <w:t>s</w:t>
      </w:r>
    </w:p>
    <w:p w14:paraId="10E41213" w14:textId="43E48100" w:rsidR="00AB622F" w:rsidRPr="00AB622F" w:rsidRDefault="00AB622F" w:rsidP="007F6A71">
      <w:pPr>
        <w:pStyle w:val="Default"/>
        <w:tabs>
          <w:tab w:val="left" w:pos="720"/>
        </w:tabs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</w:t>
      </w:r>
      <w:r w:rsidRPr="00AB622F">
        <w:rPr>
          <w:rFonts w:ascii="Garamond" w:eastAsia="Times New Roman" w:hAnsi="Garamond" w:cs="Times New Roman"/>
          <w:sz w:val="24"/>
          <w:szCs w:val="24"/>
          <w:vertAlign w:val="superscript"/>
        </w:rPr>
        <w:t>nd</w:t>
      </w:r>
      <w:r>
        <w:rPr>
          <w:rFonts w:ascii="Garamond" w:eastAsia="Times New Roman" w:hAnsi="Garamond" w:cs="Times New Roman"/>
          <w:sz w:val="24"/>
          <w:szCs w:val="24"/>
        </w:rPr>
        <w:t xml:space="preserve"> year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Problems in 17</w:t>
      </w:r>
      <w:r w:rsidRPr="00AB622F">
        <w:rPr>
          <w:rFonts w:ascii="Garamond" w:eastAsia="Times New Roman" w:hAnsi="Garamond" w:cs="Times New Roman"/>
          <w:i/>
          <w:iCs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 xml:space="preserve"> and 18</w:t>
      </w:r>
      <w:r w:rsidRPr="00AB622F">
        <w:rPr>
          <w:rFonts w:ascii="Garamond" w:eastAsia="Times New Roman" w:hAnsi="Garamond" w:cs="Times New Roman"/>
          <w:i/>
          <w:iCs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 xml:space="preserve"> Century Philosophy</w:t>
      </w:r>
      <w:r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227604">
        <w:rPr>
          <w:rFonts w:ascii="Garamond" w:eastAsia="Times New Roman" w:hAnsi="Garamond" w:cs="Times New Roman"/>
          <w:sz w:val="24"/>
          <w:szCs w:val="24"/>
        </w:rPr>
        <w:t>3</w:t>
      </w:r>
      <w:r>
        <w:rPr>
          <w:rFonts w:ascii="Garamond" w:eastAsia="Times New Roman" w:hAnsi="Garamond" w:cs="Times New Roman"/>
          <w:sz w:val="24"/>
          <w:szCs w:val="24"/>
        </w:rPr>
        <w:t xml:space="preserve"> time</w:t>
      </w:r>
      <w:r w:rsidR="00BA2208">
        <w:rPr>
          <w:rFonts w:ascii="Garamond" w:eastAsia="Times New Roman" w:hAnsi="Garamond" w:cs="Times New Roman"/>
          <w:sz w:val="24"/>
          <w:szCs w:val="24"/>
        </w:rPr>
        <w:t>s</w:t>
      </w:r>
    </w:p>
    <w:p w14:paraId="71C13BE4" w14:textId="77777777" w:rsidR="00024088" w:rsidRDefault="00024088" w:rsidP="007F6A71">
      <w:pPr>
        <w:pStyle w:val="Default"/>
        <w:tabs>
          <w:tab w:val="left" w:pos="720"/>
        </w:tabs>
        <w:rPr>
          <w:rFonts w:ascii="Garamond" w:eastAsia="Times New Roman" w:hAnsi="Garamond" w:cs="Times New Roman"/>
          <w:sz w:val="24"/>
          <w:szCs w:val="24"/>
        </w:rPr>
      </w:pPr>
    </w:p>
    <w:p w14:paraId="679ED959" w14:textId="4A0D0D3A" w:rsidR="00DB35CC" w:rsidRDefault="00DB35CC" w:rsidP="007F6A71">
      <w:pPr>
        <w:pStyle w:val="Default"/>
        <w:tabs>
          <w:tab w:val="left" w:pos="720"/>
        </w:tabs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I have taught the following </w:t>
      </w:r>
      <w:r w:rsidR="00215A91">
        <w:rPr>
          <w:rFonts w:ascii="Garamond" w:eastAsia="Times New Roman" w:hAnsi="Garamond" w:cs="Times New Roman"/>
          <w:sz w:val="24"/>
          <w:szCs w:val="24"/>
        </w:rPr>
        <w:t xml:space="preserve">semester-long </w:t>
      </w:r>
      <w:r w:rsidR="005C1A0D">
        <w:rPr>
          <w:rFonts w:ascii="Garamond" w:eastAsia="Times New Roman" w:hAnsi="Garamond" w:cs="Times New Roman"/>
          <w:sz w:val="24"/>
          <w:szCs w:val="24"/>
        </w:rPr>
        <w:t xml:space="preserve">undergraduate </w:t>
      </w:r>
      <w:r>
        <w:rPr>
          <w:rFonts w:ascii="Garamond" w:eastAsia="Times New Roman" w:hAnsi="Garamond" w:cs="Times New Roman"/>
          <w:sz w:val="24"/>
          <w:szCs w:val="24"/>
        </w:rPr>
        <w:t>courses at Temple University.</w:t>
      </w:r>
    </w:p>
    <w:p w14:paraId="4AB27E62" w14:textId="145A838B" w:rsidR="00DB35CC" w:rsidRDefault="00DB35CC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</w:t>
      </w:r>
      <w:r w:rsidRPr="00DB35CC">
        <w:rPr>
          <w:rFonts w:ascii="Garamond" w:eastAsia="Times New Roman" w:hAnsi="Garamond" w:cs="Times New Roman"/>
          <w:sz w:val="24"/>
          <w:szCs w:val="24"/>
          <w:vertAlign w:val="superscript"/>
        </w:rPr>
        <w:t>nd</w:t>
      </w:r>
      <w:r>
        <w:rPr>
          <w:rFonts w:ascii="Garamond" w:eastAsia="Times New Roman" w:hAnsi="Garamond" w:cs="Times New Roman"/>
          <w:sz w:val="24"/>
          <w:szCs w:val="24"/>
        </w:rPr>
        <w:t xml:space="preserve"> year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History of Philosophy: Modern</w:t>
      </w:r>
      <w:r>
        <w:rPr>
          <w:rFonts w:ascii="Garamond" w:eastAsia="Times New Roman" w:hAnsi="Garamond" w:cs="Times New Roman"/>
          <w:sz w:val="24"/>
          <w:szCs w:val="24"/>
        </w:rPr>
        <w:t>: 5 times</w:t>
      </w:r>
    </w:p>
    <w:p w14:paraId="6F753838" w14:textId="444D9A42" w:rsidR="00DB35CC" w:rsidRDefault="005C1A0D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3</w:t>
      </w:r>
      <w:r w:rsidRPr="005C1A0D">
        <w:rPr>
          <w:rFonts w:ascii="Garamond" w:eastAsia="Times New Roman" w:hAnsi="Garamond" w:cs="Times New Roman"/>
          <w:sz w:val="24"/>
          <w:szCs w:val="24"/>
          <w:vertAlign w:val="superscript"/>
        </w:rPr>
        <w:t>rd</w:t>
      </w:r>
      <w:r>
        <w:rPr>
          <w:rFonts w:ascii="Garamond" w:eastAsia="Times New Roman" w:hAnsi="Garamond" w:cs="Times New Roman"/>
          <w:sz w:val="24"/>
          <w:szCs w:val="24"/>
        </w:rPr>
        <w:t xml:space="preserve"> year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 xml:space="preserve">Color and Morality/Color, Space, and Morality: </w:t>
      </w:r>
      <w:r>
        <w:rPr>
          <w:rFonts w:ascii="Garamond" w:eastAsia="Times New Roman" w:hAnsi="Garamond" w:cs="Times New Roman"/>
          <w:sz w:val="24"/>
          <w:szCs w:val="24"/>
        </w:rPr>
        <w:t>3 times</w:t>
      </w:r>
    </w:p>
    <w:p w14:paraId="7023B894" w14:textId="5B4AA982" w:rsidR="005C1A0D" w:rsidRPr="005C1A0D" w:rsidRDefault="005C1A0D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3</w:t>
      </w:r>
      <w:r w:rsidRPr="005C1A0D">
        <w:rPr>
          <w:rFonts w:ascii="Garamond" w:eastAsia="Times New Roman" w:hAnsi="Garamond" w:cs="Times New Roman"/>
          <w:sz w:val="24"/>
          <w:szCs w:val="24"/>
          <w:vertAlign w:val="superscript"/>
        </w:rPr>
        <w:t>rd</w:t>
      </w:r>
      <w:r>
        <w:rPr>
          <w:rFonts w:ascii="Garamond" w:eastAsia="Times New Roman" w:hAnsi="Garamond" w:cs="Times New Roman"/>
          <w:sz w:val="24"/>
          <w:szCs w:val="24"/>
        </w:rPr>
        <w:t xml:space="preserve"> year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Saints, Sinners, and Heretics</w:t>
      </w:r>
      <w:r>
        <w:rPr>
          <w:rFonts w:ascii="Garamond" w:eastAsia="Times New Roman" w:hAnsi="Garamond" w:cs="Times New Roman"/>
          <w:sz w:val="24"/>
          <w:szCs w:val="24"/>
        </w:rPr>
        <w:t>: 1 time</w:t>
      </w:r>
    </w:p>
    <w:p w14:paraId="7FAF6A47" w14:textId="5A55D6D6" w:rsidR="005C1A0D" w:rsidRDefault="005C1A0D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3</w:t>
      </w:r>
      <w:r w:rsidRPr="005C1A0D">
        <w:rPr>
          <w:rFonts w:ascii="Garamond" w:eastAsia="Times New Roman" w:hAnsi="Garamond" w:cs="Times New Roman"/>
          <w:sz w:val="24"/>
          <w:szCs w:val="24"/>
          <w:vertAlign w:val="superscript"/>
        </w:rPr>
        <w:t>rd</w:t>
      </w:r>
      <w:r>
        <w:rPr>
          <w:rFonts w:ascii="Garamond" w:eastAsia="Times New Roman" w:hAnsi="Garamond" w:cs="Times New Roman"/>
          <w:sz w:val="24"/>
          <w:szCs w:val="24"/>
        </w:rPr>
        <w:t xml:space="preserve"> year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Philosophy of the Body</w:t>
      </w:r>
      <w:r>
        <w:rPr>
          <w:rFonts w:ascii="Garamond" w:eastAsia="Times New Roman" w:hAnsi="Garamond" w:cs="Times New Roman"/>
          <w:sz w:val="24"/>
          <w:szCs w:val="24"/>
        </w:rPr>
        <w:t>: 2 times</w:t>
      </w:r>
    </w:p>
    <w:p w14:paraId="2A1FBE30" w14:textId="7A5CC774" w:rsidR="005C1A0D" w:rsidRPr="005C1A0D" w:rsidRDefault="005C1A0D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4</w:t>
      </w:r>
      <w:r w:rsidRPr="005C1A0D">
        <w:rPr>
          <w:rFonts w:ascii="Garamond" w:eastAsia="Times New Roman" w:hAnsi="Garamond" w:cs="Times New Roman"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sz w:val="24"/>
          <w:szCs w:val="24"/>
        </w:rPr>
        <w:t xml:space="preserve"> year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>Continental Rationalism</w:t>
      </w:r>
      <w:r>
        <w:rPr>
          <w:rFonts w:ascii="Garamond" w:eastAsia="Times New Roman" w:hAnsi="Garamond" w:cs="Times New Roman"/>
          <w:sz w:val="24"/>
          <w:szCs w:val="24"/>
        </w:rPr>
        <w:t>: 2 times</w:t>
      </w:r>
    </w:p>
    <w:p w14:paraId="0320E78C" w14:textId="1E7BEDD7" w:rsidR="005C1A0D" w:rsidRPr="00215A91" w:rsidRDefault="005C1A0D" w:rsidP="00215A91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4</w:t>
      </w:r>
      <w:r w:rsidRPr="005C1A0D">
        <w:rPr>
          <w:rFonts w:ascii="Garamond" w:eastAsia="Times New Roman" w:hAnsi="Garamond" w:cs="Times New Roman"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sz w:val="24"/>
          <w:szCs w:val="24"/>
        </w:rPr>
        <w:t xml:space="preserve"> year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i/>
          <w:iCs/>
          <w:sz w:val="24"/>
          <w:szCs w:val="24"/>
        </w:rPr>
        <w:t xml:space="preserve">British Empiricism: </w:t>
      </w:r>
      <w:r>
        <w:rPr>
          <w:rFonts w:ascii="Garamond" w:eastAsia="Times New Roman" w:hAnsi="Garamond" w:cs="Times New Roman"/>
          <w:sz w:val="24"/>
          <w:szCs w:val="24"/>
        </w:rPr>
        <w:t>2 times</w:t>
      </w:r>
    </w:p>
    <w:p w14:paraId="0DB5937D" w14:textId="2F944704" w:rsidR="005C1A0D" w:rsidRPr="005C1A0D" w:rsidRDefault="005C1A0D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lastRenderedPageBreak/>
        <w:t xml:space="preserve">Across all these courses, my overall student evaluation </w:t>
      </w:r>
      <w:r w:rsidR="00994473">
        <w:rPr>
          <w:rFonts w:ascii="Garamond" w:eastAsia="Times New Roman" w:hAnsi="Garamond" w:cs="Times New Roman"/>
          <w:sz w:val="24"/>
          <w:szCs w:val="24"/>
        </w:rPr>
        <w:t xml:space="preserve">is </w:t>
      </w:r>
      <w:r w:rsidR="0093379A">
        <w:rPr>
          <w:rFonts w:ascii="Garamond" w:eastAsia="Times New Roman" w:hAnsi="Garamond" w:cs="Times New Roman"/>
          <w:sz w:val="24"/>
          <w:szCs w:val="24"/>
        </w:rPr>
        <w:t>4.75 out of 5</w:t>
      </w:r>
      <w:r w:rsidR="00994473">
        <w:rPr>
          <w:rFonts w:ascii="Garamond" w:eastAsia="Times New Roman" w:hAnsi="Garamond" w:cs="Times New Roman"/>
          <w:sz w:val="24"/>
          <w:szCs w:val="24"/>
        </w:rPr>
        <w:t>.</w:t>
      </w:r>
    </w:p>
    <w:p w14:paraId="4D4380B7" w14:textId="31ADBE01" w:rsidR="005C1A0D" w:rsidRDefault="005C1A0D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</w:p>
    <w:p w14:paraId="715EF7D0" w14:textId="6610DDF0" w:rsidR="005C1A0D" w:rsidRDefault="005C1A0D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i/>
          <w:iCs/>
          <w:sz w:val="24"/>
          <w:szCs w:val="24"/>
        </w:rPr>
      </w:pPr>
      <w:r>
        <w:rPr>
          <w:rFonts w:ascii="Garamond" w:eastAsia="Times New Roman" w:hAnsi="Garamond" w:cs="Times New Roman"/>
          <w:i/>
          <w:iCs/>
          <w:sz w:val="24"/>
          <w:szCs w:val="24"/>
        </w:rPr>
        <w:t xml:space="preserve">Graduate Teaching </w:t>
      </w:r>
    </w:p>
    <w:p w14:paraId="06A89772" w14:textId="77777777" w:rsidR="0092205B" w:rsidRDefault="0092205B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39230F2D" w14:textId="6B470BA6" w:rsidR="0092205B" w:rsidRDefault="0092205B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I have taught two graduate seminars at UCL.</w:t>
      </w:r>
    </w:p>
    <w:p w14:paraId="77D04081" w14:textId="76C2D8B0" w:rsidR="0092205B" w:rsidRDefault="0092205B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2025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  <w:t>Malebranche’s Embodied Mind</w:t>
      </w:r>
    </w:p>
    <w:p w14:paraId="0CEEFE7A" w14:textId="0E632630" w:rsidR="0092205B" w:rsidRPr="0092205B" w:rsidRDefault="0092205B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2025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ab/>
      </w:r>
      <w:r w:rsidR="00A84ABA">
        <w:rPr>
          <w:rFonts w:ascii="Garamond" w:eastAsia="Times New Roman" w:hAnsi="Garamond" w:cs="Times New Roman"/>
          <w:sz w:val="24"/>
          <w:szCs w:val="24"/>
        </w:rPr>
        <w:t>The Mind: Historical and Contemporary Perspectives (w Rory Madden)</w:t>
      </w:r>
    </w:p>
    <w:p w14:paraId="301F269E" w14:textId="36193A7D" w:rsidR="005C1A0D" w:rsidRDefault="005C1A0D" w:rsidP="00C55548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</w:p>
    <w:p w14:paraId="699F2477" w14:textId="13601FB5" w:rsidR="00C55548" w:rsidRPr="00215A91" w:rsidRDefault="005C1A0D" w:rsidP="00215A91">
      <w:pPr>
        <w:pStyle w:val="Default"/>
        <w:tabs>
          <w:tab w:val="left" w:pos="720"/>
        </w:tabs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I have taught three graduate seminars at Temple University.</w:t>
      </w:r>
    </w:p>
    <w:p w14:paraId="5D7C3528" w14:textId="2FBE829E" w:rsidR="005C1A0D" w:rsidRDefault="005C1A0D" w:rsidP="00032883">
      <w:pPr>
        <w:rPr>
          <w:rFonts w:ascii="Garamond" w:hAnsi="Garamond"/>
        </w:rPr>
      </w:pPr>
      <w:r>
        <w:rPr>
          <w:rFonts w:ascii="Garamond" w:hAnsi="Garamond"/>
        </w:rPr>
        <w:t>2021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Malebranche</w:t>
      </w:r>
    </w:p>
    <w:p w14:paraId="06889F21" w14:textId="6F492636" w:rsidR="005C1A0D" w:rsidRDefault="005C1A0D" w:rsidP="00032883">
      <w:pPr>
        <w:rPr>
          <w:rFonts w:ascii="Garamond" w:hAnsi="Garamond"/>
        </w:rPr>
      </w:pPr>
      <w:r>
        <w:rPr>
          <w:rFonts w:ascii="Garamond" w:hAnsi="Garamond"/>
        </w:rPr>
        <w:t>2018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Our Bodies, Our Selves: Descartes, Malebranche, and Astell</w:t>
      </w:r>
    </w:p>
    <w:p w14:paraId="644BD316" w14:textId="70773353" w:rsidR="005C1A0D" w:rsidRDefault="005C1A0D" w:rsidP="00032883">
      <w:pPr>
        <w:rPr>
          <w:rFonts w:ascii="Garamond" w:hAnsi="Garamond"/>
        </w:rPr>
      </w:pPr>
      <w:r>
        <w:rPr>
          <w:rFonts w:ascii="Garamond" w:hAnsi="Garamond"/>
        </w:rPr>
        <w:t>2015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 Philosophical History of Perception</w:t>
      </w:r>
    </w:p>
    <w:p w14:paraId="100B17A6" w14:textId="27F8F93B" w:rsidR="005C1A0D" w:rsidRDefault="005C1A0D" w:rsidP="00032883">
      <w:pPr>
        <w:rPr>
          <w:rFonts w:ascii="Garamond" w:hAnsi="Garamond"/>
        </w:rPr>
      </w:pPr>
    </w:p>
    <w:p w14:paraId="157E0C80" w14:textId="394197D7" w:rsidR="005C1A0D" w:rsidRDefault="005C1A0D" w:rsidP="00032883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Ph.D. supervision: main supervisor </w:t>
      </w:r>
    </w:p>
    <w:p w14:paraId="246AE00F" w14:textId="332267D5" w:rsidR="005C1A0D" w:rsidRDefault="005C1A0D" w:rsidP="00032883">
      <w:pPr>
        <w:rPr>
          <w:rFonts w:ascii="Garamond" w:hAnsi="Garamond"/>
          <w:i/>
          <w:iCs/>
        </w:rPr>
      </w:pPr>
    </w:p>
    <w:p w14:paraId="3728EE83" w14:textId="197FE3AD" w:rsidR="00640AB1" w:rsidRPr="004B3958" w:rsidRDefault="00640AB1" w:rsidP="00A75E1F">
      <w:pPr>
        <w:ind w:left="1440" w:hanging="1440"/>
        <w:rPr>
          <w:rFonts w:ascii="Garamond" w:hAnsi="Garamond"/>
          <w:i/>
          <w:iCs/>
        </w:rPr>
      </w:pPr>
      <w:r>
        <w:rPr>
          <w:rFonts w:ascii="Garamond" w:hAnsi="Garamond"/>
        </w:rPr>
        <w:t>2024-</w:t>
      </w:r>
      <w:r>
        <w:rPr>
          <w:rFonts w:ascii="Garamond" w:hAnsi="Garamond"/>
        </w:rPr>
        <w:tab/>
      </w:r>
      <w:r w:rsidR="00A84ABA">
        <w:rPr>
          <w:rFonts w:ascii="Garamond" w:hAnsi="Garamond"/>
        </w:rPr>
        <w:t>D. Ngan,</w:t>
      </w:r>
      <w:r w:rsidR="004B3958">
        <w:rPr>
          <w:rFonts w:ascii="Garamond" w:hAnsi="Garamond"/>
        </w:rPr>
        <w:t xml:space="preserve"> </w:t>
      </w:r>
      <w:r w:rsidR="004B3958">
        <w:rPr>
          <w:rFonts w:ascii="Garamond" w:hAnsi="Garamond"/>
          <w:i/>
          <w:iCs/>
        </w:rPr>
        <w:t>Buddhist Freedom</w:t>
      </w:r>
    </w:p>
    <w:p w14:paraId="6FD24738" w14:textId="1EEAF796" w:rsidR="00BA2208" w:rsidRPr="00640AB1" w:rsidRDefault="00BA2208" w:rsidP="00A75E1F">
      <w:pPr>
        <w:ind w:left="1440" w:hanging="1440"/>
        <w:rPr>
          <w:rFonts w:ascii="Garamond" w:hAnsi="Garamond"/>
          <w:i/>
          <w:iCs/>
        </w:rPr>
      </w:pPr>
      <w:r>
        <w:rPr>
          <w:rFonts w:ascii="Garamond" w:hAnsi="Garamond"/>
        </w:rPr>
        <w:t>20</w:t>
      </w:r>
      <w:r w:rsidR="00640AB1">
        <w:rPr>
          <w:rFonts w:ascii="Garamond" w:hAnsi="Garamond"/>
        </w:rPr>
        <w:t>24-</w:t>
      </w:r>
      <w:r w:rsidR="00640AB1">
        <w:rPr>
          <w:rFonts w:ascii="Garamond" w:hAnsi="Garamond"/>
        </w:rPr>
        <w:tab/>
        <w:t xml:space="preserve">D. So, </w:t>
      </w:r>
      <w:r w:rsidR="00640AB1">
        <w:rPr>
          <w:rFonts w:ascii="Garamond" w:hAnsi="Garamond"/>
          <w:i/>
          <w:iCs/>
        </w:rPr>
        <w:t>Spinoza’s Conatus Argument</w:t>
      </w:r>
    </w:p>
    <w:p w14:paraId="5EF22313" w14:textId="42ABD9C9" w:rsidR="00215A91" w:rsidRDefault="00215A91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2021-</w:t>
      </w:r>
      <w:r w:rsidR="00BA2208">
        <w:rPr>
          <w:rFonts w:ascii="Garamond" w:hAnsi="Garamond"/>
        </w:rPr>
        <w:t>2025</w:t>
      </w:r>
      <w:r>
        <w:rPr>
          <w:rFonts w:ascii="Garamond" w:hAnsi="Garamond"/>
        </w:rPr>
        <w:tab/>
        <w:t xml:space="preserve">Y. Wu, </w:t>
      </w:r>
      <w:r w:rsidR="004B3958">
        <w:rPr>
          <w:rFonts w:ascii="Garamond" w:hAnsi="Garamond"/>
          <w:i/>
          <w:iCs/>
        </w:rPr>
        <w:t>What Matter Matters</w:t>
      </w:r>
      <w:r w:rsidR="005B0B5E">
        <w:rPr>
          <w:rFonts w:ascii="Garamond" w:hAnsi="Garamond"/>
          <w:i/>
          <w:iCs/>
        </w:rPr>
        <w:t>: Body, Spirit, and Vital Motion in Anne Conway’s Metaphysics</w:t>
      </w:r>
    </w:p>
    <w:p w14:paraId="49F61BB0" w14:textId="2F4D646D" w:rsidR="005C1A0D" w:rsidRDefault="00215A91" w:rsidP="00032883">
      <w:pPr>
        <w:rPr>
          <w:rFonts w:ascii="Garamond" w:hAnsi="Garamond"/>
        </w:rPr>
      </w:pPr>
      <w:r>
        <w:rPr>
          <w:rFonts w:ascii="Garamond" w:hAnsi="Garamond"/>
        </w:rPr>
        <w:t>2018-</w:t>
      </w:r>
      <w:r w:rsidR="00AB622F">
        <w:rPr>
          <w:rFonts w:ascii="Garamond" w:hAnsi="Garamond"/>
        </w:rPr>
        <w:t>2024</w:t>
      </w:r>
      <w:r>
        <w:rPr>
          <w:rFonts w:ascii="Garamond" w:hAnsi="Garamond"/>
        </w:rPr>
        <w:tab/>
        <w:t xml:space="preserve">B. Sharp, </w:t>
      </w:r>
      <w:r w:rsidRPr="00752568">
        <w:rPr>
          <w:rFonts w:ascii="Garamond" w:hAnsi="Garamond"/>
          <w:i/>
          <w:iCs/>
        </w:rPr>
        <w:t>Margaret Cavendish: Figure, Motion, and Self-Knowledge</w:t>
      </w:r>
    </w:p>
    <w:p w14:paraId="5A230A8C" w14:textId="0A7FBB37" w:rsidR="00215A91" w:rsidRPr="00752568" w:rsidRDefault="00215A91" w:rsidP="00032883">
      <w:pPr>
        <w:rPr>
          <w:rFonts w:ascii="Garamond" w:hAnsi="Garamond"/>
          <w:i/>
          <w:iCs/>
        </w:rPr>
      </w:pPr>
      <w:r>
        <w:rPr>
          <w:rFonts w:ascii="Garamond" w:hAnsi="Garamond"/>
        </w:rPr>
        <w:t>2019-2021</w:t>
      </w:r>
      <w:r>
        <w:rPr>
          <w:rFonts w:ascii="Garamond" w:hAnsi="Garamond"/>
        </w:rPr>
        <w:tab/>
        <w:t xml:space="preserve">Z. Zhang, </w:t>
      </w:r>
      <w:r w:rsidRPr="00752568">
        <w:rPr>
          <w:rFonts w:ascii="Garamond" w:hAnsi="Garamond"/>
          <w:i/>
          <w:iCs/>
        </w:rPr>
        <w:t>Malebranche on the Problem of Evil</w:t>
      </w:r>
    </w:p>
    <w:p w14:paraId="72FC3A6D" w14:textId="515A542B" w:rsidR="005C1A0D" w:rsidRDefault="005C1A0D" w:rsidP="00032883">
      <w:pPr>
        <w:rPr>
          <w:rFonts w:ascii="Garamond" w:hAnsi="Garamond"/>
          <w:i/>
          <w:iCs/>
        </w:rPr>
      </w:pPr>
    </w:p>
    <w:p w14:paraId="115BD71B" w14:textId="472D8B30" w:rsidR="005C1A0D" w:rsidRDefault="005C1A0D" w:rsidP="00032883">
      <w:pPr>
        <w:rPr>
          <w:rFonts w:ascii="Garamond" w:hAnsi="Garamond"/>
        </w:rPr>
      </w:pPr>
      <w:r>
        <w:rPr>
          <w:rFonts w:ascii="Garamond" w:hAnsi="Garamond"/>
          <w:i/>
          <w:iCs/>
        </w:rPr>
        <w:t>Ph.D. supervision: committee member</w:t>
      </w:r>
    </w:p>
    <w:p w14:paraId="4F444A15" w14:textId="63A4EF57" w:rsidR="005C1A0D" w:rsidRDefault="005C1A0D" w:rsidP="00032883">
      <w:pPr>
        <w:rPr>
          <w:rFonts w:ascii="Garamond" w:hAnsi="Garamond"/>
        </w:rPr>
      </w:pPr>
    </w:p>
    <w:p w14:paraId="6FEB03D0" w14:textId="20D277E8" w:rsidR="00777AF6" w:rsidRDefault="00777AF6" w:rsidP="00777AF6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2018-</w:t>
      </w:r>
      <w:r>
        <w:rPr>
          <w:rFonts w:ascii="Garamond" w:hAnsi="Garamond"/>
        </w:rPr>
        <w:tab/>
        <w:t xml:space="preserve">J. Taplin, </w:t>
      </w:r>
      <w:r w:rsidRPr="00752568">
        <w:rPr>
          <w:rFonts w:ascii="Garamond" w:hAnsi="Garamond"/>
          <w:i/>
          <w:iCs/>
        </w:rPr>
        <w:t>Nietzsche on Education and Culture</w:t>
      </w:r>
    </w:p>
    <w:p w14:paraId="4F689FD5" w14:textId="7A2C0B9D" w:rsidR="007F6A71" w:rsidRPr="00752568" w:rsidRDefault="00777AF6" w:rsidP="00777AF6">
      <w:pPr>
        <w:ind w:left="1440" w:hanging="1440"/>
        <w:rPr>
          <w:rFonts w:ascii="Garamond" w:hAnsi="Garamond"/>
          <w:i/>
          <w:iCs/>
        </w:rPr>
      </w:pPr>
      <w:r>
        <w:rPr>
          <w:rFonts w:ascii="Garamond" w:hAnsi="Garamond"/>
        </w:rPr>
        <w:t>2017-</w:t>
      </w:r>
      <w:r>
        <w:rPr>
          <w:rFonts w:ascii="Garamond" w:hAnsi="Garamond"/>
        </w:rPr>
        <w:tab/>
        <w:t xml:space="preserve">S. Poust, </w:t>
      </w:r>
      <w:r w:rsidRPr="00752568">
        <w:rPr>
          <w:rFonts w:ascii="Garamond" w:hAnsi="Garamond"/>
          <w:i/>
          <w:iCs/>
        </w:rPr>
        <w:t>Hegel, ‘Negative’ Theories of Freedom, and the Institutions of Modern Society</w:t>
      </w:r>
    </w:p>
    <w:p w14:paraId="70737EB2" w14:textId="0ADBEF88" w:rsidR="007F6A71" w:rsidRDefault="007F6A71" w:rsidP="00032883">
      <w:pPr>
        <w:rPr>
          <w:rFonts w:ascii="Garamond" w:hAnsi="Garamond"/>
        </w:rPr>
      </w:pPr>
      <w:r>
        <w:rPr>
          <w:rFonts w:ascii="Garamond" w:hAnsi="Garamond"/>
        </w:rPr>
        <w:t>2017-2021</w:t>
      </w:r>
      <w:r>
        <w:rPr>
          <w:rFonts w:ascii="Garamond" w:hAnsi="Garamond"/>
        </w:rPr>
        <w:tab/>
        <w:t xml:space="preserve">J. Martin, </w:t>
      </w:r>
      <w:r w:rsidRPr="00752568">
        <w:rPr>
          <w:rFonts w:ascii="Garamond" w:hAnsi="Garamond"/>
          <w:i/>
          <w:iCs/>
        </w:rPr>
        <w:t>Darwinism, Cognition, and Metaphysics</w:t>
      </w:r>
      <w:r>
        <w:rPr>
          <w:rFonts w:ascii="Garamond" w:hAnsi="Garamond"/>
        </w:rPr>
        <w:t xml:space="preserve"> (left program)</w:t>
      </w:r>
    </w:p>
    <w:p w14:paraId="497EB5C5" w14:textId="1701B2A1" w:rsidR="00A75E1F" w:rsidRPr="00752568" w:rsidRDefault="00A75E1F" w:rsidP="00032883">
      <w:pPr>
        <w:rPr>
          <w:rFonts w:ascii="Garamond" w:hAnsi="Garamond"/>
          <w:i/>
          <w:iCs/>
        </w:rPr>
      </w:pPr>
      <w:r>
        <w:rPr>
          <w:rFonts w:ascii="Garamond" w:hAnsi="Garamond"/>
        </w:rPr>
        <w:t>2016-2019</w:t>
      </w:r>
      <w:r>
        <w:rPr>
          <w:rFonts w:ascii="Garamond" w:hAnsi="Garamond"/>
        </w:rPr>
        <w:tab/>
        <w:t xml:space="preserve">B. Land, </w:t>
      </w:r>
      <w:r w:rsidRPr="00752568">
        <w:rPr>
          <w:rFonts w:ascii="Garamond" w:hAnsi="Garamond"/>
          <w:i/>
          <w:iCs/>
        </w:rPr>
        <w:t>Function and Goodness in the Work of Philippa Foot</w:t>
      </w:r>
    </w:p>
    <w:p w14:paraId="06372D6D" w14:textId="0EE80FCB" w:rsidR="00236E1D" w:rsidRDefault="00A75E1F">
      <w:pPr>
        <w:rPr>
          <w:rFonts w:ascii="Garamond" w:hAnsi="Garamond"/>
          <w:i/>
          <w:iCs/>
        </w:rPr>
      </w:pPr>
      <w:r>
        <w:rPr>
          <w:rFonts w:ascii="Garamond" w:hAnsi="Garamond"/>
        </w:rPr>
        <w:t>2014-2015</w:t>
      </w:r>
      <w:r>
        <w:rPr>
          <w:rFonts w:ascii="Garamond" w:hAnsi="Garamond"/>
        </w:rPr>
        <w:tab/>
        <w:t xml:space="preserve">O. Barragan, </w:t>
      </w:r>
      <w:r w:rsidRPr="00752568">
        <w:rPr>
          <w:rFonts w:ascii="Garamond" w:hAnsi="Garamond"/>
          <w:i/>
          <w:iCs/>
        </w:rPr>
        <w:t>Why Worry About Co-Location?</w:t>
      </w:r>
    </w:p>
    <w:p w14:paraId="1E040DC1" w14:textId="77777777" w:rsidR="00727513" w:rsidRDefault="00727513">
      <w:pPr>
        <w:rPr>
          <w:rFonts w:ascii="Garamond" w:hAnsi="Garamond"/>
          <w:i/>
          <w:iCs/>
        </w:rPr>
      </w:pPr>
    </w:p>
    <w:p w14:paraId="68476EAA" w14:textId="0F7DC1BF" w:rsidR="00727513" w:rsidRDefault="00727513">
      <w:pPr>
        <w:rPr>
          <w:rFonts w:ascii="Garamond" w:hAnsi="Garamond"/>
          <w:iCs/>
        </w:rPr>
      </w:pPr>
      <w:r>
        <w:rPr>
          <w:rFonts w:ascii="Garamond" w:hAnsi="Garamond"/>
          <w:i/>
        </w:rPr>
        <w:t xml:space="preserve">MA supervision: committee member </w:t>
      </w:r>
    </w:p>
    <w:p w14:paraId="1AD88B7F" w14:textId="77777777" w:rsidR="00727513" w:rsidRDefault="00727513">
      <w:pPr>
        <w:rPr>
          <w:rFonts w:ascii="Garamond" w:hAnsi="Garamond"/>
          <w:iCs/>
        </w:rPr>
      </w:pPr>
    </w:p>
    <w:p w14:paraId="53846588" w14:textId="48C8582E" w:rsidR="00727513" w:rsidRPr="00727513" w:rsidRDefault="00727513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2023-2024</w:t>
      </w:r>
      <w:r>
        <w:rPr>
          <w:rFonts w:ascii="Garamond" w:hAnsi="Garamond"/>
          <w:iCs/>
        </w:rPr>
        <w:tab/>
        <w:t xml:space="preserve">A. O’Leary (Virginia Tech), </w:t>
      </w:r>
    </w:p>
    <w:p w14:paraId="600022DD" w14:textId="00467079" w:rsidR="00A75E1F" w:rsidRDefault="00A75E1F">
      <w:pPr>
        <w:rPr>
          <w:rFonts w:ascii="Garamond" w:hAnsi="Garamond"/>
        </w:rPr>
      </w:pPr>
    </w:p>
    <w:p w14:paraId="295592EC" w14:textId="6F5CF30D" w:rsidR="00A75E1F" w:rsidRDefault="00A75E1F">
      <w:pPr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Ph.D. examining </w:t>
      </w:r>
    </w:p>
    <w:p w14:paraId="2AA5843E" w14:textId="77777777" w:rsidR="00AB622F" w:rsidRDefault="00AB622F" w:rsidP="00727513">
      <w:pPr>
        <w:rPr>
          <w:rFonts w:ascii="Garamond" w:hAnsi="Garamond"/>
        </w:rPr>
      </w:pPr>
    </w:p>
    <w:p w14:paraId="12C31A05" w14:textId="2ACF0BC7" w:rsidR="00024088" w:rsidRPr="00024088" w:rsidRDefault="00024088" w:rsidP="00AB622F">
      <w:pPr>
        <w:rPr>
          <w:rFonts w:ascii="Garamond" w:hAnsi="Garamond"/>
          <w:i/>
          <w:iCs/>
        </w:rPr>
      </w:pPr>
      <w:r>
        <w:rPr>
          <w:rFonts w:ascii="Garamond" w:hAnsi="Garamond"/>
        </w:rPr>
        <w:t>2023</w:t>
      </w:r>
      <w:r>
        <w:rPr>
          <w:rFonts w:ascii="Garamond" w:hAnsi="Garamond"/>
        </w:rPr>
        <w:tab/>
      </w:r>
      <w:r w:rsidR="00AB622F">
        <w:rPr>
          <w:rFonts w:ascii="Garamond" w:hAnsi="Garamond"/>
        </w:rPr>
        <w:tab/>
      </w:r>
      <w:r>
        <w:rPr>
          <w:rFonts w:ascii="Garamond" w:hAnsi="Garamond"/>
        </w:rPr>
        <w:t xml:space="preserve">Internal examiner for Gabrielle Wyer (Birkbeck), </w:t>
      </w:r>
      <w:r>
        <w:rPr>
          <w:rFonts w:ascii="Garamond" w:hAnsi="Garamond"/>
          <w:i/>
          <w:iCs/>
        </w:rPr>
        <w:t xml:space="preserve">A </w:t>
      </w:r>
      <w:proofErr w:type="spellStart"/>
      <w:r>
        <w:rPr>
          <w:rFonts w:ascii="Garamond" w:hAnsi="Garamond"/>
          <w:i/>
          <w:iCs/>
        </w:rPr>
        <w:t>Malebranchean</w:t>
      </w:r>
      <w:proofErr w:type="spellEnd"/>
      <w:r>
        <w:rPr>
          <w:rFonts w:ascii="Garamond" w:hAnsi="Garamond"/>
          <w:i/>
          <w:iCs/>
        </w:rPr>
        <w:t xml:space="preserve"> Theory of Recognition?</w:t>
      </w:r>
    </w:p>
    <w:p w14:paraId="4C56DA8D" w14:textId="316A5F4E" w:rsidR="00A75E1F" w:rsidRDefault="00A75E1F" w:rsidP="00A75E1F">
      <w:pPr>
        <w:ind w:left="1440" w:hanging="1440"/>
        <w:rPr>
          <w:rFonts w:ascii="Garamond" w:hAnsi="Garamond"/>
          <w:i/>
          <w:iCs/>
        </w:rPr>
      </w:pPr>
      <w:r>
        <w:rPr>
          <w:rFonts w:ascii="Garamond" w:hAnsi="Garamond"/>
        </w:rPr>
        <w:t>2020</w:t>
      </w:r>
      <w:r>
        <w:rPr>
          <w:rFonts w:ascii="Garamond" w:hAnsi="Garamond"/>
        </w:rPr>
        <w:tab/>
        <w:t xml:space="preserve">External examiner for M. Tiller (University of North Carolina: Chapel Hill), </w:t>
      </w:r>
      <w:r w:rsidRPr="00024088">
        <w:rPr>
          <w:rFonts w:ascii="Garamond" w:hAnsi="Garamond"/>
          <w:i/>
          <w:iCs/>
        </w:rPr>
        <w:t>Locke’s Ideas of Power</w:t>
      </w:r>
    </w:p>
    <w:p w14:paraId="2ECCD717" w14:textId="77777777" w:rsidR="00727513" w:rsidRDefault="00727513" w:rsidP="00A75E1F">
      <w:pPr>
        <w:ind w:left="1440" w:hanging="1440"/>
        <w:rPr>
          <w:rFonts w:ascii="Garamond" w:hAnsi="Garamond"/>
          <w:i/>
          <w:iCs/>
        </w:rPr>
      </w:pPr>
    </w:p>
    <w:p w14:paraId="3A6B0248" w14:textId="7D8C345A" w:rsidR="00727513" w:rsidRDefault="00727513" w:rsidP="00A75E1F">
      <w:pPr>
        <w:ind w:left="1440" w:hanging="1440"/>
        <w:rPr>
          <w:rFonts w:ascii="Garamond" w:hAnsi="Garamond"/>
        </w:rPr>
      </w:pPr>
      <w:r w:rsidRPr="00727513">
        <w:rPr>
          <w:rFonts w:ascii="Garamond" w:hAnsi="Garamond"/>
          <w:i/>
          <w:iCs/>
        </w:rPr>
        <w:t>MPhil</w:t>
      </w:r>
      <w:r>
        <w:rPr>
          <w:rFonts w:ascii="Garamond" w:hAnsi="Garamond"/>
          <w:i/>
          <w:iCs/>
        </w:rPr>
        <w:t xml:space="preserve"> Stud</w:t>
      </w:r>
      <w:r w:rsidRPr="00727513">
        <w:rPr>
          <w:rFonts w:ascii="Garamond" w:hAnsi="Garamond"/>
          <w:i/>
          <w:iCs/>
        </w:rPr>
        <w:t xml:space="preserve"> examining</w:t>
      </w:r>
    </w:p>
    <w:p w14:paraId="419B6127" w14:textId="77777777" w:rsidR="00727513" w:rsidRDefault="00727513" w:rsidP="00A75E1F">
      <w:pPr>
        <w:ind w:left="1440" w:hanging="1440"/>
        <w:rPr>
          <w:rFonts w:ascii="Garamond" w:hAnsi="Garamond"/>
        </w:rPr>
      </w:pPr>
    </w:p>
    <w:p w14:paraId="4F13DA94" w14:textId="0509CBE7" w:rsidR="00727513" w:rsidRDefault="00727513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2024</w:t>
      </w:r>
      <w:r>
        <w:rPr>
          <w:rFonts w:ascii="Garamond" w:hAnsi="Garamond"/>
        </w:rPr>
        <w:tab/>
        <w:t xml:space="preserve">Internal examiner for Dylan Ngan (UCL), </w:t>
      </w:r>
      <w:r>
        <w:rPr>
          <w:rFonts w:ascii="Garamond" w:hAnsi="Garamond"/>
          <w:i/>
          <w:iCs/>
        </w:rPr>
        <w:t>Buddhist Moral Responsibility</w:t>
      </w:r>
    </w:p>
    <w:p w14:paraId="57D761AF" w14:textId="4EC7EEFD" w:rsidR="00727513" w:rsidRPr="00727513" w:rsidRDefault="00727513" w:rsidP="00727513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2023</w:t>
      </w:r>
      <w:r>
        <w:rPr>
          <w:rFonts w:ascii="Garamond" w:hAnsi="Garamond"/>
        </w:rPr>
        <w:tab/>
        <w:t xml:space="preserve">Internal examiner for Vivian Yang (UCL), </w:t>
      </w:r>
      <w:r>
        <w:rPr>
          <w:rFonts w:ascii="Garamond" w:hAnsi="Garamond"/>
          <w:i/>
          <w:iCs/>
        </w:rPr>
        <w:t>Schelling’s Transition to Identity-Philosophy</w:t>
      </w:r>
    </w:p>
    <w:p w14:paraId="102B95F2" w14:textId="73242413" w:rsidR="00EB1329" w:rsidRDefault="00EB1329" w:rsidP="00A75E1F">
      <w:pPr>
        <w:ind w:left="1440" w:hanging="1440"/>
        <w:rPr>
          <w:rFonts w:ascii="Garamond" w:hAnsi="Garamond"/>
        </w:rPr>
      </w:pPr>
    </w:p>
    <w:p w14:paraId="0508BEBE" w14:textId="4134CC60" w:rsidR="00024088" w:rsidRDefault="00024088" w:rsidP="00024088">
      <w:pPr>
        <w:ind w:left="1440" w:hanging="144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Selected </w:t>
      </w:r>
      <w:r w:rsidRPr="00EB1329">
        <w:rPr>
          <w:rFonts w:ascii="Garamond" w:hAnsi="Garamond"/>
          <w:b/>
          <w:bCs/>
          <w:sz w:val="28"/>
          <w:szCs w:val="28"/>
        </w:rPr>
        <w:t>Administrative Roles</w:t>
      </w:r>
      <w:r>
        <w:rPr>
          <w:rFonts w:ascii="Garamond" w:hAnsi="Garamond"/>
          <w:b/>
          <w:bCs/>
          <w:sz w:val="28"/>
          <w:szCs w:val="28"/>
        </w:rPr>
        <w:t xml:space="preserve"> at UCL</w:t>
      </w:r>
    </w:p>
    <w:p w14:paraId="3B8A34F9" w14:textId="77777777" w:rsidR="00024088" w:rsidRDefault="00024088" w:rsidP="00024088">
      <w:pPr>
        <w:ind w:left="1440" w:hanging="1440"/>
        <w:rPr>
          <w:rFonts w:ascii="Garamond" w:hAnsi="Garamond"/>
          <w:b/>
          <w:bCs/>
          <w:sz w:val="28"/>
          <w:szCs w:val="28"/>
        </w:rPr>
      </w:pPr>
    </w:p>
    <w:p w14:paraId="613FF807" w14:textId="1C485496" w:rsidR="00024088" w:rsidRDefault="00024088" w:rsidP="00024088">
      <w:pPr>
        <w:ind w:left="1440" w:hanging="1440"/>
        <w:rPr>
          <w:rFonts w:ascii="Garamond" w:hAnsi="Garamond"/>
          <w:i/>
          <w:iCs/>
        </w:rPr>
      </w:pPr>
      <w:r w:rsidRPr="00024088">
        <w:rPr>
          <w:rFonts w:ascii="Garamond" w:hAnsi="Garamond"/>
          <w:i/>
          <w:iCs/>
        </w:rPr>
        <w:t>Philosophy Department</w:t>
      </w:r>
    </w:p>
    <w:p w14:paraId="751499D0" w14:textId="77777777" w:rsidR="00037A18" w:rsidRDefault="00037A18" w:rsidP="00024088">
      <w:pPr>
        <w:ind w:left="1440" w:hanging="1440"/>
        <w:rPr>
          <w:rFonts w:ascii="Garamond" w:hAnsi="Garamond"/>
        </w:rPr>
      </w:pPr>
    </w:p>
    <w:p w14:paraId="3FD995DF" w14:textId="0C460403" w:rsidR="00024088" w:rsidRDefault="00024088" w:rsidP="00024088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2023-</w:t>
      </w:r>
      <w:r>
        <w:rPr>
          <w:rFonts w:ascii="Garamond" w:hAnsi="Garamond"/>
        </w:rPr>
        <w:tab/>
        <w:t>Inclusion Lead</w:t>
      </w:r>
    </w:p>
    <w:p w14:paraId="67ECCA66" w14:textId="4E7DCA6E" w:rsidR="002C718D" w:rsidRDefault="00024088" w:rsidP="002C718D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2023- </w:t>
      </w:r>
      <w:r>
        <w:rPr>
          <w:rFonts w:ascii="Garamond" w:hAnsi="Garamond"/>
        </w:rPr>
        <w:tab/>
        <w:t xml:space="preserve">MPhil </w:t>
      </w:r>
      <w:r w:rsidR="00727513">
        <w:rPr>
          <w:rFonts w:ascii="Garamond" w:hAnsi="Garamond"/>
        </w:rPr>
        <w:t xml:space="preserve">Stud/PhD </w:t>
      </w:r>
      <w:r>
        <w:rPr>
          <w:rFonts w:ascii="Garamond" w:hAnsi="Garamond"/>
        </w:rPr>
        <w:t>Admissions</w:t>
      </w:r>
    </w:p>
    <w:p w14:paraId="50E579FA" w14:textId="5F51F28D" w:rsidR="00727513" w:rsidRPr="00024088" w:rsidRDefault="00727513" w:rsidP="002C718D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2023-24</w:t>
      </w:r>
      <w:r>
        <w:rPr>
          <w:rFonts w:ascii="Garamond" w:hAnsi="Garamond"/>
        </w:rPr>
        <w:tab/>
        <w:t>Open Job Search Panel</w:t>
      </w:r>
    </w:p>
    <w:p w14:paraId="241642AD" w14:textId="77777777" w:rsidR="00024088" w:rsidRDefault="00024088" w:rsidP="00A75E1F">
      <w:pPr>
        <w:ind w:left="1440" w:hanging="1440"/>
        <w:rPr>
          <w:rFonts w:ascii="Garamond" w:hAnsi="Garamond"/>
          <w:b/>
          <w:bCs/>
          <w:sz w:val="28"/>
          <w:szCs w:val="28"/>
        </w:rPr>
      </w:pPr>
    </w:p>
    <w:p w14:paraId="0E465A57" w14:textId="3231304A" w:rsidR="004C0D5D" w:rsidRDefault="004C0D5D" w:rsidP="00A75E1F">
      <w:pPr>
        <w:ind w:left="1440" w:hanging="144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Selected </w:t>
      </w:r>
      <w:r w:rsidR="00EB1329" w:rsidRPr="00EB1329">
        <w:rPr>
          <w:rFonts w:ascii="Garamond" w:hAnsi="Garamond"/>
          <w:b/>
          <w:bCs/>
          <w:sz w:val="28"/>
          <w:szCs w:val="28"/>
        </w:rPr>
        <w:t>Administrative Roles</w:t>
      </w:r>
      <w:r>
        <w:rPr>
          <w:rFonts w:ascii="Garamond" w:hAnsi="Garamond"/>
          <w:b/>
          <w:bCs/>
          <w:sz w:val="28"/>
          <w:szCs w:val="28"/>
        </w:rPr>
        <w:t xml:space="preserve"> at Temple University</w:t>
      </w:r>
    </w:p>
    <w:p w14:paraId="10BECEF6" w14:textId="77777777" w:rsidR="004C0D5D" w:rsidRDefault="004C0D5D" w:rsidP="00A75E1F">
      <w:pPr>
        <w:ind w:left="1440" w:hanging="1440"/>
        <w:rPr>
          <w:rFonts w:ascii="Garamond" w:hAnsi="Garamond"/>
          <w:b/>
          <w:bCs/>
          <w:sz w:val="28"/>
          <w:szCs w:val="28"/>
        </w:rPr>
      </w:pPr>
    </w:p>
    <w:p w14:paraId="4C88F1D3" w14:textId="6B6F90DA" w:rsidR="00EB1329" w:rsidRDefault="004C0D5D" w:rsidP="00A75E1F">
      <w:pPr>
        <w:ind w:left="1440" w:hanging="1440"/>
        <w:rPr>
          <w:rFonts w:ascii="Garamond" w:hAnsi="Garamond"/>
          <w:i/>
          <w:iCs/>
        </w:rPr>
      </w:pPr>
      <w:r w:rsidRPr="004C0D5D">
        <w:rPr>
          <w:rFonts w:ascii="Garamond" w:hAnsi="Garamond"/>
          <w:i/>
          <w:iCs/>
        </w:rPr>
        <w:t>Philosophy Department</w:t>
      </w:r>
    </w:p>
    <w:p w14:paraId="199ECB98" w14:textId="27409984" w:rsidR="004C0D5D" w:rsidRDefault="004C0D5D" w:rsidP="004C0D5D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2020-</w:t>
      </w:r>
      <w:r>
        <w:rPr>
          <w:rFonts w:ascii="Garamond" w:hAnsi="Garamond"/>
        </w:rPr>
        <w:tab/>
        <w:t>Director of Graduate Studies</w:t>
      </w:r>
    </w:p>
    <w:p w14:paraId="0BEEAA46" w14:textId="40E2BC70" w:rsidR="004C0D5D" w:rsidRDefault="004C0D5D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2014-</w:t>
      </w:r>
      <w:r>
        <w:rPr>
          <w:rFonts w:ascii="Garamond" w:hAnsi="Garamond"/>
        </w:rPr>
        <w:tab/>
        <w:t>Graduate Studies Committee</w:t>
      </w:r>
      <w:r w:rsidR="003D3F00">
        <w:rPr>
          <w:rFonts w:ascii="Garamond" w:hAnsi="Garamond"/>
        </w:rPr>
        <w:t xml:space="preserve"> (except when on research leave)</w:t>
      </w:r>
    </w:p>
    <w:p w14:paraId="61AAF76B" w14:textId="35631861" w:rsidR="004C0D5D" w:rsidRDefault="004C0D5D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2014-</w:t>
      </w:r>
      <w:r>
        <w:rPr>
          <w:rFonts w:ascii="Garamond" w:hAnsi="Garamond"/>
        </w:rPr>
        <w:tab/>
        <w:t>Graduate Admissions Committee</w:t>
      </w:r>
      <w:r w:rsidR="003D3F00">
        <w:rPr>
          <w:rFonts w:ascii="Garamond" w:hAnsi="Garamond"/>
        </w:rPr>
        <w:t xml:space="preserve"> (except when on research leave)</w:t>
      </w:r>
    </w:p>
    <w:p w14:paraId="73D5E6BD" w14:textId="35AB0B6B" w:rsidR="004C0D5D" w:rsidRDefault="004C0D5D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2016-2017</w:t>
      </w:r>
      <w:r>
        <w:rPr>
          <w:rFonts w:ascii="Garamond" w:hAnsi="Garamond"/>
        </w:rPr>
        <w:tab/>
        <w:t>Co-Director of Graduate Studies</w:t>
      </w:r>
    </w:p>
    <w:p w14:paraId="7DE1DAF7" w14:textId="396377BF" w:rsidR="003D3F00" w:rsidRDefault="003D3F00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2019-2020</w:t>
      </w:r>
      <w:r>
        <w:rPr>
          <w:rFonts w:ascii="Garamond" w:hAnsi="Garamond"/>
        </w:rPr>
        <w:tab/>
        <w:t>Search Committee: Philosophy of Race ACLS Post-Doc</w:t>
      </w:r>
    </w:p>
    <w:p w14:paraId="37F5BEDE" w14:textId="4F853253" w:rsidR="003D3F00" w:rsidRDefault="003D3F00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2018-2019</w:t>
      </w:r>
      <w:r>
        <w:rPr>
          <w:rFonts w:ascii="Garamond" w:hAnsi="Garamond"/>
        </w:rPr>
        <w:tab/>
        <w:t xml:space="preserve">Search Committee: LEMM </w:t>
      </w:r>
    </w:p>
    <w:p w14:paraId="1A244474" w14:textId="5AE118CE" w:rsidR="003D3F00" w:rsidRDefault="003D3F00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2017-2018</w:t>
      </w:r>
      <w:r>
        <w:rPr>
          <w:rFonts w:ascii="Garamond" w:hAnsi="Garamond"/>
        </w:rPr>
        <w:tab/>
        <w:t>Search Committee: Social and Political</w:t>
      </w:r>
    </w:p>
    <w:p w14:paraId="088190AC" w14:textId="43CC04B0" w:rsidR="003D3F00" w:rsidRDefault="003D3F00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2016-2017</w:t>
      </w:r>
      <w:r>
        <w:rPr>
          <w:rFonts w:ascii="Garamond" w:hAnsi="Garamond"/>
        </w:rPr>
        <w:tab/>
        <w:t>Search Committee: Ethics</w:t>
      </w:r>
    </w:p>
    <w:p w14:paraId="04DCB739" w14:textId="7725B349" w:rsidR="003D3F00" w:rsidRDefault="003D3F00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2015-2016</w:t>
      </w:r>
      <w:r>
        <w:rPr>
          <w:rFonts w:ascii="Garamond" w:hAnsi="Garamond"/>
        </w:rPr>
        <w:tab/>
        <w:t>Search Committee: Post-Doc</w:t>
      </w:r>
    </w:p>
    <w:p w14:paraId="6780CD0F" w14:textId="67F84B4A" w:rsidR="004C0D5D" w:rsidRDefault="004C0D5D" w:rsidP="00A75E1F">
      <w:pPr>
        <w:ind w:left="1440" w:hanging="1440"/>
        <w:rPr>
          <w:rFonts w:ascii="Garamond" w:hAnsi="Garamond"/>
        </w:rPr>
      </w:pPr>
    </w:p>
    <w:p w14:paraId="031E6FD9" w14:textId="59D214AA" w:rsidR="00EB1329" w:rsidRPr="004C0D5D" w:rsidRDefault="004C0D5D" w:rsidP="004C0D5D">
      <w:pPr>
        <w:rPr>
          <w:rFonts w:ascii="Garamond" w:hAnsi="Garamond"/>
          <w:i/>
          <w:iCs/>
        </w:rPr>
      </w:pPr>
      <w:r w:rsidRPr="004C0D5D">
        <w:rPr>
          <w:rFonts w:ascii="Garamond" w:hAnsi="Garamond"/>
          <w:i/>
          <w:iCs/>
        </w:rPr>
        <w:t>Other Administrative Roles</w:t>
      </w:r>
    </w:p>
    <w:p w14:paraId="15A1B101" w14:textId="1058D124" w:rsidR="00EB1329" w:rsidRDefault="004C0D5D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2019-</w:t>
      </w:r>
      <w:r>
        <w:rPr>
          <w:rFonts w:ascii="Garamond" w:hAnsi="Garamond"/>
        </w:rPr>
        <w:tab/>
        <w:t>Faculty Senate</w:t>
      </w:r>
    </w:p>
    <w:p w14:paraId="3E25C118" w14:textId="1BB9F2BA" w:rsidR="004C0D5D" w:rsidRPr="004C0D5D" w:rsidRDefault="004C0D5D" w:rsidP="00A75E1F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2021-</w:t>
      </w:r>
      <w:r>
        <w:rPr>
          <w:rFonts w:ascii="Garamond" w:hAnsi="Garamond"/>
        </w:rPr>
        <w:tab/>
        <w:t>College of Liberal Arts Graduate Committee</w:t>
      </w:r>
    </w:p>
    <w:p w14:paraId="4B88B2FF" w14:textId="231A77E0" w:rsidR="004C0D5D" w:rsidRDefault="004C0D5D" w:rsidP="004C0D5D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2021-2022</w:t>
      </w:r>
      <w:r>
        <w:rPr>
          <w:rFonts w:ascii="Garamond" w:hAnsi="Garamond"/>
        </w:rPr>
        <w:tab/>
        <w:t>Chair of College of Liberal Arts Humanities Taskforce</w:t>
      </w:r>
    </w:p>
    <w:p w14:paraId="497586E5" w14:textId="5E94C053" w:rsidR="004C0D5D" w:rsidRDefault="003D3F00" w:rsidP="004C0D5D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Spring </w:t>
      </w:r>
      <w:r w:rsidR="004C0D5D">
        <w:rPr>
          <w:rFonts w:ascii="Garamond" w:hAnsi="Garamond"/>
        </w:rPr>
        <w:t>2021</w:t>
      </w:r>
      <w:r w:rsidR="004C0D5D">
        <w:rPr>
          <w:rFonts w:ascii="Garamond" w:hAnsi="Garamond"/>
        </w:rPr>
        <w:tab/>
        <w:t>College of Liberal Arts Strategic Planning: Community Development</w:t>
      </w:r>
    </w:p>
    <w:p w14:paraId="41D8D41C" w14:textId="77777777" w:rsidR="00EB1329" w:rsidRDefault="00EB1329" w:rsidP="003D3F00">
      <w:pPr>
        <w:rPr>
          <w:rFonts w:ascii="Garamond" w:hAnsi="Garamond"/>
          <w:b/>
          <w:bCs/>
          <w:sz w:val="28"/>
          <w:szCs w:val="28"/>
        </w:rPr>
      </w:pPr>
    </w:p>
    <w:p w14:paraId="28E009D2" w14:textId="1D1677CA" w:rsidR="00EB1329" w:rsidRDefault="00EB1329" w:rsidP="00A75E1F">
      <w:pPr>
        <w:ind w:left="1440" w:hanging="144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Service to the Profession</w:t>
      </w:r>
    </w:p>
    <w:p w14:paraId="62EDC7EC" w14:textId="09BA72D4" w:rsidR="00EB1329" w:rsidRDefault="00EB1329" w:rsidP="00A75E1F">
      <w:pPr>
        <w:ind w:left="1440" w:hanging="1440"/>
        <w:rPr>
          <w:rFonts w:ascii="Garamond" w:hAnsi="Garamond"/>
          <w:b/>
          <w:bCs/>
          <w:sz w:val="28"/>
          <w:szCs w:val="28"/>
        </w:rPr>
      </w:pPr>
    </w:p>
    <w:p w14:paraId="4F1FA692" w14:textId="26B8EC40" w:rsidR="00037A18" w:rsidRPr="00037A18" w:rsidRDefault="00037A18" w:rsidP="003D3F00">
      <w:pPr>
        <w:pStyle w:val="Default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2025-</w:t>
      </w:r>
      <w:r>
        <w:rPr>
          <w:rFonts w:ascii="Garamond" w:hAnsi="Garamond"/>
          <w:sz w:val="24"/>
          <w:szCs w:val="24"/>
        </w:rPr>
        <w:tab/>
        <w:t xml:space="preserve">Associate Editor at </w:t>
      </w:r>
      <w:r>
        <w:rPr>
          <w:rFonts w:ascii="Garamond" w:hAnsi="Garamond"/>
          <w:i/>
          <w:iCs/>
          <w:sz w:val="24"/>
          <w:szCs w:val="24"/>
        </w:rPr>
        <w:t>Mind</w:t>
      </w:r>
    </w:p>
    <w:p w14:paraId="1C8EC7FF" w14:textId="2D4BC70A" w:rsidR="003D3F00" w:rsidRPr="007B53AD" w:rsidRDefault="003D3F00" w:rsidP="003D3F00">
      <w:pPr>
        <w:pStyle w:val="Default"/>
        <w:ind w:left="1440" w:hanging="1440"/>
        <w:rPr>
          <w:rFonts w:ascii="Garamond" w:hAnsi="Garamond"/>
          <w:sz w:val="24"/>
          <w:szCs w:val="24"/>
        </w:rPr>
      </w:pPr>
      <w:r w:rsidRPr="007B53AD">
        <w:rPr>
          <w:rFonts w:ascii="Garamond" w:hAnsi="Garamond"/>
          <w:sz w:val="24"/>
          <w:szCs w:val="24"/>
        </w:rPr>
        <w:t xml:space="preserve">2020-2021 </w:t>
      </w:r>
      <w:r w:rsidRPr="007B53AD">
        <w:rPr>
          <w:rFonts w:ascii="Garamond" w:hAnsi="Garamond"/>
          <w:sz w:val="24"/>
          <w:szCs w:val="24"/>
        </w:rPr>
        <w:tab/>
        <w:t xml:space="preserve">Co-Facilitator (with Karen Detlefsen), </w:t>
      </w:r>
      <w:r w:rsidRPr="007B53AD">
        <w:rPr>
          <w:rFonts w:ascii="Garamond" w:hAnsi="Garamond"/>
          <w:i/>
          <w:iCs/>
          <w:sz w:val="24"/>
          <w:szCs w:val="24"/>
        </w:rPr>
        <w:t>Extending New Narratives: Monthly Work-in-Progress Seminar for Early Career Researchers: Group D</w:t>
      </w:r>
      <w:r w:rsidRPr="007B53AD">
        <w:rPr>
          <w:rFonts w:ascii="Garamond" w:hAnsi="Garamond"/>
          <w:sz w:val="24"/>
          <w:szCs w:val="24"/>
        </w:rPr>
        <w:t>.</w:t>
      </w:r>
    </w:p>
    <w:p w14:paraId="50D3F632" w14:textId="52BF1BF6" w:rsidR="003D3F00" w:rsidRPr="007B53AD" w:rsidRDefault="003D3F00" w:rsidP="00A75E1F">
      <w:pPr>
        <w:ind w:left="1440" w:hanging="1440"/>
        <w:rPr>
          <w:rFonts w:ascii="Garamond" w:hAnsi="Garamond"/>
        </w:rPr>
      </w:pPr>
      <w:r w:rsidRPr="007B53AD">
        <w:rPr>
          <w:rFonts w:ascii="Garamond" w:hAnsi="Garamond"/>
        </w:rPr>
        <w:t>2019-</w:t>
      </w:r>
      <w:r w:rsidR="007B53AD" w:rsidRPr="007B53AD">
        <w:rPr>
          <w:rFonts w:ascii="Garamond" w:hAnsi="Garamond"/>
        </w:rPr>
        <w:tab/>
        <w:t xml:space="preserve">Participant, </w:t>
      </w:r>
      <w:r w:rsidR="007B53AD" w:rsidRPr="007B53AD">
        <w:rPr>
          <w:rFonts w:ascii="Garamond" w:hAnsi="Garamond"/>
          <w:i/>
        </w:rPr>
        <w:t xml:space="preserve">NEH Project on </w:t>
      </w:r>
      <w:r w:rsidR="007B53AD" w:rsidRPr="007B53AD">
        <w:rPr>
          <w:rFonts w:ascii="Garamond" w:hAnsi="Garamond"/>
          <w:i/>
          <w:iCs/>
        </w:rPr>
        <w:t xml:space="preserve">Reconsidering the Sources of the Self </w:t>
      </w:r>
      <w:r w:rsidR="007B53AD" w:rsidRPr="007B53AD">
        <w:rPr>
          <w:rFonts w:ascii="Garamond" w:hAnsi="Garamond"/>
        </w:rPr>
        <w:t>(Directors: Catherine Conybeare and José Luis Bermúdez)</w:t>
      </w:r>
      <w:r w:rsidR="007B53AD" w:rsidRPr="007B53AD">
        <w:rPr>
          <w:rFonts w:ascii="Garamond" w:hAnsi="Garamond"/>
        </w:rPr>
        <w:tab/>
      </w:r>
    </w:p>
    <w:p w14:paraId="2A2B9541" w14:textId="55FAF5D4" w:rsidR="007B53AD" w:rsidRPr="007B53AD" w:rsidRDefault="003D3F00" w:rsidP="007B53AD">
      <w:pPr>
        <w:pStyle w:val="Default"/>
        <w:ind w:left="1440" w:hanging="1440"/>
        <w:rPr>
          <w:rFonts w:ascii="Garamond" w:hAnsi="Garamond"/>
          <w:sz w:val="24"/>
          <w:szCs w:val="24"/>
        </w:rPr>
      </w:pPr>
      <w:r w:rsidRPr="007B53AD">
        <w:rPr>
          <w:rFonts w:ascii="Garamond" w:hAnsi="Garamond"/>
          <w:sz w:val="24"/>
          <w:szCs w:val="24"/>
        </w:rPr>
        <w:t>2019-</w:t>
      </w:r>
      <w:r w:rsidR="007B53AD" w:rsidRPr="007B53AD">
        <w:rPr>
          <w:rFonts w:ascii="Garamond" w:hAnsi="Garamond"/>
        </w:rPr>
        <w:tab/>
      </w:r>
      <w:r w:rsidR="007B53AD" w:rsidRPr="007B53AD">
        <w:rPr>
          <w:rFonts w:ascii="Garamond" w:hAnsi="Garamond"/>
          <w:sz w:val="24"/>
          <w:szCs w:val="24"/>
        </w:rPr>
        <w:t xml:space="preserve">Co-collaborator, </w:t>
      </w:r>
      <w:r w:rsidR="007B53AD" w:rsidRPr="007B53AD">
        <w:rPr>
          <w:rFonts w:ascii="Garamond" w:hAnsi="Garamond"/>
          <w:i/>
          <w:sz w:val="24"/>
          <w:szCs w:val="24"/>
        </w:rPr>
        <w:t xml:space="preserve">Extending </w:t>
      </w:r>
      <w:r w:rsidR="007B53AD" w:rsidRPr="007B53AD">
        <w:rPr>
          <w:rFonts w:ascii="Garamond" w:hAnsi="Garamond"/>
          <w:i/>
          <w:iCs/>
          <w:sz w:val="24"/>
          <w:szCs w:val="24"/>
        </w:rPr>
        <w:t xml:space="preserve">New Narratives in the History of Philosophy </w:t>
      </w:r>
      <w:r w:rsidR="007B53AD" w:rsidRPr="007B53AD">
        <w:rPr>
          <w:rFonts w:ascii="Garamond" w:hAnsi="Garamond"/>
          <w:sz w:val="24"/>
          <w:szCs w:val="24"/>
        </w:rPr>
        <w:t xml:space="preserve">(Director: Lisa Shapiro), SSHRC Partnership Grant </w:t>
      </w:r>
    </w:p>
    <w:p w14:paraId="6CC67474" w14:textId="7AF628E8" w:rsidR="007B53AD" w:rsidRPr="007B53AD" w:rsidRDefault="007B53AD" w:rsidP="007B53AD">
      <w:pPr>
        <w:pStyle w:val="Default"/>
        <w:ind w:left="1440" w:hanging="1440"/>
        <w:rPr>
          <w:rFonts w:ascii="Garamond" w:hAnsi="Garamond"/>
          <w:sz w:val="24"/>
          <w:szCs w:val="24"/>
        </w:rPr>
      </w:pPr>
      <w:r w:rsidRPr="007B53AD">
        <w:rPr>
          <w:rFonts w:ascii="Garamond" w:eastAsia="Times New Roman" w:hAnsi="Garamond" w:cs="Times New Roman"/>
          <w:sz w:val="24"/>
          <w:szCs w:val="24"/>
        </w:rPr>
        <w:t>2017</w:t>
      </w:r>
      <w:r w:rsidRPr="007B53AD">
        <w:rPr>
          <w:rFonts w:ascii="Garamond" w:eastAsia="Times New Roman" w:hAnsi="Garamond" w:cs="Times New Roman"/>
          <w:sz w:val="24"/>
          <w:szCs w:val="24"/>
        </w:rPr>
        <w:tab/>
        <w:t>Co-Organized Workshop, “</w:t>
      </w:r>
      <w:r w:rsidRPr="007B53AD">
        <w:rPr>
          <w:rFonts w:ascii="Garamond" w:hAnsi="Garamond"/>
          <w:sz w:val="24"/>
          <w:szCs w:val="24"/>
        </w:rPr>
        <w:t xml:space="preserve">Malebranche: Creation, Perception, Knowledge.” Hosted by Wellesley College and Harvard University </w:t>
      </w:r>
    </w:p>
    <w:p w14:paraId="508C40A5" w14:textId="3F0858C5" w:rsidR="007B53AD" w:rsidRPr="007B53AD" w:rsidRDefault="007B53AD" w:rsidP="007B53AD">
      <w:pPr>
        <w:pStyle w:val="Default"/>
        <w:ind w:left="1440" w:hanging="1440"/>
        <w:rPr>
          <w:rFonts w:ascii="Garamond" w:eastAsia="Times New Roman" w:hAnsi="Garamond" w:cs="Times New Roman"/>
          <w:sz w:val="24"/>
          <w:szCs w:val="24"/>
        </w:rPr>
      </w:pPr>
      <w:r w:rsidRPr="007B53AD">
        <w:rPr>
          <w:rFonts w:ascii="Garamond" w:hAnsi="Garamond"/>
          <w:sz w:val="24"/>
          <w:szCs w:val="24"/>
        </w:rPr>
        <w:t>2015</w:t>
      </w:r>
      <w:r w:rsidRPr="007B53AD">
        <w:rPr>
          <w:rFonts w:ascii="Garamond" w:hAnsi="Garamond"/>
          <w:sz w:val="24"/>
          <w:szCs w:val="24"/>
        </w:rPr>
        <w:tab/>
        <w:t>Organized Workshop, “Early Modern Philosophy.” Hosted by Temple University.</w:t>
      </w:r>
    </w:p>
    <w:p w14:paraId="0B6E2BB0" w14:textId="77777777" w:rsidR="003D3F00" w:rsidRDefault="003D3F00" w:rsidP="007B53AD">
      <w:pPr>
        <w:rPr>
          <w:rFonts w:ascii="Garamond" w:hAnsi="Garamond"/>
          <w:b/>
          <w:bCs/>
          <w:sz w:val="28"/>
          <w:szCs w:val="28"/>
        </w:rPr>
      </w:pPr>
    </w:p>
    <w:p w14:paraId="559B1101" w14:textId="257F2BF5" w:rsidR="00EB1329" w:rsidRDefault="00EB1329" w:rsidP="00A75E1F">
      <w:pPr>
        <w:ind w:left="1440" w:hanging="144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Refereeing</w:t>
      </w:r>
    </w:p>
    <w:p w14:paraId="1AC6171F" w14:textId="3C71ADD2" w:rsidR="00EB1329" w:rsidRPr="003D3F00" w:rsidRDefault="00EB1329" w:rsidP="00A75E1F">
      <w:pPr>
        <w:ind w:left="1440" w:hanging="1440"/>
        <w:rPr>
          <w:rFonts w:ascii="Garamond" w:hAnsi="Garamond"/>
          <w:b/>
          <w:bCs/>
          <w:sz w:val="28"/>
          <w:szCs w:val="28"/>
        </w:rPr>
      </w:pPr>
    </w:p>
    <w:p w14:paraId="001587E9" w14:textId="47F0304C" w:rsidR="00EB1329" w:rsidRPr="003D3F00" w:rsidRDefault="00AB622F" w:rsidP="00EB1329">
      <w:pPr>
        <w:pStyle w:val="Default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Analysis, </w:t>
      </w:r>
      <w:r w:rsidR="00024088">
        <w:rPr>
          <w:rFonts w:ascii="Garamond" w:hAnsi="Garamond"/>
          <w:i/>
          <w:iCs/>
          <w:sz w:val="24"/>
          <w:szCs w:val="24"/>
        </w:rPr>
        <w:t xml:space="preserve">Australasian Journal of Philosophy, </w:t>
      </w:r>
      <w:r w:rsidR="00EB1329" w:rsidRPr="003D3F00">
        <w:rPr>
          <w:rFonts w:ascii="Garamond" w:hAnsi="Garamond"/>
          <w:i/>
          <w:iCs/>
          <w:sz w:val="24"/>
          <w:szCs w:val="24"/>
        </w:rPr>
        <w:t>Philosophers’ Imprint, Studies in the History and Philosophy of Science</w:t>
      </w:r>
      <w:r w:rsidR="00EB1329" w:rsidRPr="003D3F00">
        <w:rPr>
          <w:rFonts w:ascii="Garamond" w:hAnsi="Garamond"/>
          <w:sz w:val="24"/>
          <w:szCs w:val="24"/>
        </w:rPr>
        <w:t xml:space="preserve">, </w:t>
      </w:r>
      <w:r w:rsidR="00EB1329" w:rsidRPr="003D3F00">
        <w:rPr>
          <w:rFonts w:ascii="Garamond" w:hAnsi="Garamond"/>
          <w:i/>
          <w:iCs/>
          <w:sz w:val="24"/>
          <w:szCs w:val="24"/>
        </w:rPr>
        <w:t>History of Philosophy Quarterly</w:t>
      </w:r>
      <w:r w:rsidR="00EB1329" w:rsidRPr="003D3F00">
        <w:rPr>
          <w:rFonts w:ascii="Garamond" w:hAnsi="Garamond"/>
          <w:sz w:val="24"/>
          <w:szCs w:val="24"/>
        </w:rPr>
        <w:t xml:space="preserve">, </w:t>
      </w:r>
      <w:r w:rsidR="00EB1329" w:rsidRPr="003D3F00">
        <w:rPr>
          <w:rFonts w:ascii="Garamond" w:hAnsi="Garamond"/>
          <w:i/>
          <w:iCs/>
          <w:sz w:val="24"/>
          <w:szCs w:val="24"/>
        </w:rPr>
        <w:t>Journal of the History of Philosophy</w:t>
      </w:r>
      <w:r w:rsidR="00EB1329" w:rsidRPr="003D3F00">
        <w:rPr>
          <w:rFonts w:ascii="Garamond" w:hAnsi="Garamond"/>
          <w:sz w:val="24"/>
          <w:szCs w:val="24"/>
        </w:rPr>
        <w:t xml:space="preserve">, </w:t>
      </w:r>
      <w:r w:rsidR="00EB1329" w:rsidRPr="003D3F00">
        <w:rPr>
          <w:rFonts w:ascii="Garamond" w:hAnsi="Garamond"/>
          <w:i/>
          <w:sz w:val="24"/>
          <w:szCs w:val="24"/>
        </w:rPr>
        <w:t>Philosophical Quarterly</w:t>
      </w:r>
      <w:r w:rsidR="00EB1329" w:rsidRPr="003D3F00">
        <w:rPr>
          <w:rFonts w:ascii="Garamond" w:hAnsi="Garamond"/>
          <w:sz w:val="24"/>
          <w:szCs w:val="24"/>
        </w:rPr>
        <w:t xml:space="preserve">, </w:t>
      </w:r>
      <w:r w:rsidR="00EB1329" w:rsidRPr="003D3F00">
        <w:rPr>
          <w:rFonts w:ascii="Garamond" w:hAnsi="Garamond"/>
          <w:i/>
          <w:sz w:val="24"/>
          <w:szCs w:val="24"/>
        </w:rPr>
        <w:t>Ergo</w:t>
      </w:r>
      <w:r w:rsidR="00EB1329" w:rsidRPr="003D3F00">
        <w:rPr>
          <w:rFonts w:ascii="Garamond" w:hAnsi="Garamond"/>
          <w:sz w:val="24"/>
          <w:szCs w:val="24"/>
        </w:rPr>
        <w:t xml:space="preserve">, </w:t>
      </w:r>
      <w:r w:rsidR="00EB1329" w:rsidRPr="003D3F00">
        <w:rPr>
          <w:rFonts w:ascii="Garamond" w:hAnsi="Garamond"/>
          <w:i/>
          <w:sz w:val="24"/>
          <w:szCs w:val="24"/>
        </w:rPr>
        <w:t>European Journal of Philosophy</w:t>
      </w:r>
      <w:r w:rsidR="00EB1329" w:rsidRPr="003D3F00">
        <w:rPr>
          <w:rFonts w:ascii="Garamond" w:hAnsi="Garamond"/>
          <w:sz w:val="24"/>
          <w:szCs w:val="24"/>
        </w:rPr>
        <w:t xml:space="preserve">, </w:t>
      </w:r>
      <w:r w:rsidR="00EB1329" w:rsidRPr="003D3F00">
        <w:rPr>
          <w:rFonts w:ascii="Garamond" w:hAnsi="Garamond"/>
          <w:i/>
          <w:sz w:val="24"/>
          <w:szCs w:val="24"/>
        </w:rPr>
        <w:t>Journal of Modern Philosophy</w:t>
      </w:r>
      <w:r w:rsidR="00EB1329" w:rsidRPr="003D3F00">
        <w:rPr>
          <w:rFonts w:ascii="Garamond" w:hAnsi="Garamond"/>
          <w:sz w:val="24"/>
          <w:szCs w:val="24"/>
        </w:rPr>
        <w:t xml:space="preserve">, </w:t>
      </w:r>
      <w:r w:rsidR="00727513">
        <w:rPr>
          <w:rFonts w:ascii="Garamond" w:hAnsi="Garamond"/>
          <w:i/>
          <w:iCs/>
          <w:sz w:val="24"/>
          <w:szCs w:val="24"/>
        </w:rPr>
        <w:t>Philosophy Compass</w:t>
      </w:r>
      <w:r w:rsidR="00727513" w:rsidRPr="00727513">
        <w:rPr>
          <w:rFonts w:ascii="Garamond" w:hAnsi="Garamond"/>
          <w:sz w:val="24"/>
          <w:szCs w:val="24"/>
        </w:rPr>
        <w:t>,</w:t>
      </w:r>
      <w:r w:rsidR="00727513">
        <w:rPr>
          <w:rFonts w:ascii="Garamond" w:hAnsi="Garamond"/>
          <w:i/>
          <w:iCs/>
          <w:sz w:val="24"/>
          <w:szCs w:val="24"/>
        </w:rPr>
        <w:t xml:space="preserve"> Res </w:t>
      </w:r>
      <w:proofErr w:type="spellStart"/>
      <w:r w:rsidR="00727513" w:rsidRPr="00727513">
        <w:rPr>
          <w:rFonts w:ascii="Garamond" w:hAnsi="Garamond"/>
          <w:i/>
          <w:iCs/>
          <w:sz w:val="24"/>
          <w:szCs w:val="24"/>
        </w:rPr>
        <w:t>Philosophica</w:t>
      </w:r>
      <w:proofErr w:type="spellEnd"/>
      <w:r w:rsidR="00727513">
        <w:rPr>
          <w:rFonts w:ascii="Garamond" w:hAnsi="Garamond"/>
          <w:sz w:val="24"/>
          <w:szCs w:val="24"/>
        </w:rPr>
        <w:t xml:space="preserve">, </w:t>
      </w:r>
      <w:r w:rsidR="00EB1329" w:rsidRPr="00727513">
        <w:rPr>
          <w:rFonts w:ascii="Garamond" w:hAnsi="Garamond"/>
          <w:i/>
          <w:iCs/>
          <w:sz w:val="24"/>
          <w:szCs w:val="24"/>
        </w:rPr>
        <w:t xml:space="preserve">Southern </w:t>
      </w:r>
      <w:r w:rsidR="00EB1329" w:rsidRPr="003D3F00">
        <w:rPr>
          <w:rFonts w:ascii="Garamond" w:hAnsi="Garamond"/>
          <w:i/>
          <w:iCs/>
          <w:sz w:val="24"/>
          <w:szCs w:val="24"/>
        </w:rPr>
        <w:t>Journal of Philosophy</w:t>
      </w:r>
      <w:r w:rsidR="00EB1329" w:rsidRPr="003D3F00">
        <w:rPr>
          <w:rFonts w:ascii="Garamond" w:hAnsi="Garamond"/>
          <w:sz w:val="24"/>
          <w:szCs w:val="24"/>
        </w:rPr>
        <w:t xml:space="preserve">, </w:t>
      </w:r>
      <w:r w:rsidR="00EB1329" w:rsidRPr="003D3F00">
        <w:rPr>
          <w:rFonts w:ascii="Garamond" w:hAnsi="Garamond"/>
          <w:i/>
          <w:iCs/>
          <w:sz w:val="24"/>
          <w:szCs w:val="24"/>
        </w:rPr>
        <w:t>Hypatia</w:t>
      </w:r>
      <w:r w:rsidR="00EB1329" w:rsidRPr="003D3F00">
        <w:rPr>
          <w:rFonts w:ascii="Garamond" w:hAnsi="Garamond"/>
          <w:sz w:val="24"/>
          <w:szCs w:val="24"/>
        </w:rPr>
        <w:t xml:space="preserve">, </w:t>
      </w:r>
      <w:r w:rsidR="00EB1329" w:rsidRPr="003D3F00">
        <w:rPr>
          <w:rFonts w:ascii="Garamond" w:hAnsi="Garamond"/>
          <w:i/>
          <w:iCs/>
          <w:sz w:val="24"/>
          <w:szCs w:val="24"/>
        </w:rPr>
        <w:t>Oxford Studies in Early Modern Philosophy</w:t>
      </w:r>
      <w:r w:rsidR="00EB1329" w:rsidRPr="003D3F00">
        <w:rPr>
          <w:rFonts w:ascii="Garamond" w:hAnsi="Garamond"/>
          <w:sz w:val="24"/>
          <w:szCs w:val="24"/>
        </w:rPr>
        <w:t xml:space="preserve"> and </w:t>
      </w:r>
      <w:r w:rsidR="00EB1329" w:rsidRPr="003D3F00">
        <w:rPr>
          <w:rFonts w:ascii="Garamond" w:hAnsi="Garamond"/>
          <w:i/>
          <w:iCs/>
          <w:sz w:val="24"/>
          <w:szCs w:val="24"/>
        </w:rPr>
        <w:t>International Journal of Philosophical Studies</w:t>
      </w:r>
    </w:p>
    <w:p w14:paraId="7026158C" w14:textId="77777777" w:rsidR="00EB1329" w:rsidRPr="00EB1329" w:rsidRDefault="00EB1329" w:rsidP="00A75E1F">
      <w:pPr>
        <w:ind w:left="1440" w:hanging="1440"/>
        <w:rPr>
          <w:rFonts w:ascii="Garamond" w:hAnsi="Garamond"/>
          <w:b/>
          <w:bCs/>
          <w:sz w:val="28"/>
          <w:szCs w:val="28"/>
        </w:rPr>
      </w:pPr>
    </w:p>
    <w:sectPr w:rsidR="00EB1329" w:rsidRPr="00EB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D3788"/>
    <w:multiLevelType w:val="hybridMultilevel"/>
    <w:tmpl w:val="8E861AA2"/>
    <w:styleLink w:val="Numbered"/>
    <w:lvl w:ilvl="0" w:tplc="8E861AA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FE2E0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D8EFD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041D4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0258C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F4851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4A956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04024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AC373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9133B33"/>
    <w:multiLevelType w:val="hybridMultilevel"/>
    <w:tmpl w:val="8E861AA2"/>
    <w:numStyleLink w:val="Numbered"/>
  </w:abstractNum>
  <w:num w:numId="1" w16cid:durableId="1446778000">
    <w:abstractNumId w:val="0"/>
  </w:num>
  <w:num w:numId="2" w16cid:durableId="2100517590">
    <w:abstractNumId w:val="1"/>
    <w:lvlOverride w:ilvl="0">
      <w:startOverride w:val="1"/>
    </w:lvlOverride>
  </w:num>
  <w:num w:numId="3" w16cid:durableId="4697898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amberlain, Colin">
    <w15:presenceInfo w15:providerId="AD" w15:userId="S::uctyham@ucl.ac.uk::b47f848d-373f-4327-a963-fefc3b87b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1D"/>
    <w:rsid w:val="00001B17"/>
    <w:rsid w:val="00024088"/>
    <w:rsid w:val="00032883"/>
    <w:rsid w:val="00037A18"/>
    <w:rsid w:val="00037DEB"/>
    <w:rsid w:val="0008664B"/>
    <w:rsid w:val="000F795E"/>
    <w:rsid w:val="00132721"/>
    <w:rsid w:val="001F65C7"/>
    <w:rsid w:val="00215A91"/>
    <w:rsid w:val="0022121F"/>
    <w:rsid w:val="00227604"/>
    <w:rsid w:val="00236E1D"/>
    <w:rsid w:val="00260DD7"/>
    <w:rsid w:val="00262C22"/>
    <w:rsid w:val="002B2129"/>
    <w:rsid w:val="002C718D"/>
    <w:rsid w:val="002E0346"/>
    <w:rsid w:val="002F3A56"/>
    <w:rsid w:val="002F4918"/>
    <w:rsid w:val="00327DFD"/>
    <w:rsid w:val="0033145A"/>
    <w:rsid w:val="003342A6"/>
    <w:rsid w:val="00337CAE"/>
    <w:rsid w:val="003D3F00"/>
    <w:rsid w:val="003E7457"/>
    <w:rsid w:val="00436863"/>
    <w:rsid w:val="00476054"/>
    <w:rsid w:val="004B3958"/>
    <w:rsid w:val="004C0D5D"/>
    <w:rsid w:val="004C2ACB"/>
    <w:rsid w:val="004C6B3C"/>
    <w:rsid w:val="004F0628"/>
    <w:rsid w:val="0051393F"/>
    <w:rsid w:val="0053116F"/>
    <w:rsid w:val="00587F0F"/>
    <w:rsid w:val="005B0B5E"/>
    <w:rsid w:val="005C1A0D"/>
    <w:rsid w:val="00617F33"/>
    <w:rsid w:val="00640AB1"/>
    <w:rsid w:val="00655C00"/>
    <w:rsid w:val="006E2297"/>
    <w:rsid w:val="00727513"/>
    <w:rsid w:val="00750BD9"/>
    <w:rsid w:val="00752568"/>
    <w:rsid w:val="00777AF6"/>
    <w:rsid w:val="007B53AD"/>
    <w:rsid w:val="007F6A71"/>
    <w:rsid w:val="00852C8E"/>
    <w:rsid w:val="00854BE1"/>
    <w:rsid w:val="00872911"/>
    <w:rsid w:val="008B6C79"/>
    <w:rsid w:val="008E1BC8"/>
    <w:rsid w:val="008E3142"/>
    <w:rsid w:val="008E6B4C"/>
    <w:rsid w:val="0092205B"/>
    <w:rsid w:val="0093379A"/>
    <w:rsid w:val="00994473"/>
    <w:rsid w:val="00A442A3"/>
    <w:rsid w:val="00A75E1F"/>
    <w:rsid w:val="00A824F4"/>
    <w:rsid w:val="00A84ABA"/>
    <w:rsid w:val="00AB622F"/>
    <w:rsid w:val="00AE1DC3"/>
    <w:rsid w:val="00AF4AA3"/>
    <w:rsid w:val="00AF6773"/>
    <w:rsid w:val="00B23E43"/>
    <w:rsid w:val="00B80BB6"/>
    <w:rsid w:val="00B8203D"/>
    <w:rsid w:val="00BA2208"/>
    <w:rsid w:val="00BF1BA6"/>
    <w:rsid w:val="00C100F4"/>
    <w:rsid w:val="00C55548"/>
    <w:rsid w:val="00C84318"/>
    <w:rsid w:val="00D06F4D"/>
    <w:rsid w:val="00D35951"/>
    <w:rsid w:val="00D742D0"/>
    <w:rsid w:val="00D931B5"/>
    <w:rsid w:val="00DB1910"/>
    <w:rsid w:val="00DB35CC"/>
    <w:rsid w:val="00DE2C8F"/>
    <w:rsid w:val="00DE40A7"/>
    <w:rsid w:val="00DE4E7A"/>
    <w:rsid w:val="00E6148A"/>
    <w:rsid w:val="00E95C3E"/>
    <w:rsid w:val="00EB1329"/>
    <w:rsid w:val="00EB5B3D"/>
    <w:rsid w:val="00EC30BE"/>
    <w:rsid w:val="00EE3D2A"/>
    <w:rsid w:val="00F518BF"/>
    <w:rsid w:val="00F7579D"/>
    <w:rsid w:val="00F875CF"/>
    <w:rsid w:val="00FA6084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22A18"/>
  <w15:chartTrackingRefBased/>
  <w15:docId w15:val="{5045F6C9-6C40-D541-9507-E1632C07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E1D"/>
    <w:rPr>
      <w:color w:val="605E5C"/>
      <w:shd w:val="clear" w:color="auto" w:fill="E1DFDD"/>
    </w:rPr>
  </w:style>
  <w:style w:type="paragraph" w:customStyle="1" w:styleId="Default">
    <w:name w:val="Default"/>
    <w:rsid w:val="000328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C5554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1572</Words>
  <Characters>8492</Characters>
  <Application>Microsoft Office Word</Application>
  <DocSecurity>0</DocSecurity>
  <Lines>141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Chamberlain</dc:creator>
  <cp:keywords/>
  <dc:description/>
  <cp:lastModifiedBy>Chamberlain, Colin</cp:lastModifiedBy>
  <cp:revision>16</cp:revision>
  <dcterms:created xsi:type="dcterms:W3CDTF">2025-10-07T13:33:00Z</dcterms:created>
  <dcterms:modified xsi:type="dcterms:W3CDTF">2025-10-07T15:33:00Z</dcterms:modified>
</cp:coreProperties>
</file>